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115F" w14:textId="6FA53DA7" w:rsidR="005947B4" w:rsidRPr="005947B4" w:rsidRDefault="005947B4" w:rsidP="0005684E">
      <w:pPr>
        <w:jc w:val="both"/>
        <w:rPr>
          <w:sz w:val="28"/>
          <w:szCs w:val="28"/>
        </w:rPr>
      </w:pPr>
    </w:p>
    <w:p w14:paraId="313B2F32" w14:textId="51F38AFE" w:rsidR="005947B4" w:rsidRPr="00652567" w:rsidRDefault="00652567" w:rsidP="005947B4">
      <w:pPr>
        <w:jc w:val="center"/>
        <w:rPr>
          <w:b/>
          <w:bCs/>
          <w:sz w:val="36"/>
          <w:szCs w:val="36"/>
        </w:rPr>
      </w:pPr>
      <w:r w:rsidRPr="00652567">
        <w:rPr>
          <w:b/>
          <w:bCs/>
          <w:sz w:val="36"/>
          <w:szCs w:val="36"/>
        </w:rPr>
        <w:t xml:space="preserve">Sirasa TV Secures ICC </w:t>
      </w:r>
      <w:r w:rsidR="005947B4" w:rsidRPr="00652567">
        <w:rPr>
          <w:b/>
          <w:bCs/>
          <w:sz w:val="36"/>
          <w:szCs w:val="36"/>
        </w:rPr>
        <w:t>T20 World Cup 2022</w:t>
      </w:r>
      <w:r w:rsidRPr="00652567">
        <w:rPr>
          <w:b/>
          <w:bCs/>
          <w:sz w:val="36"/>
          <w:szCs w:val="36"/>
        </w:rPr>
        <w:t xml:space="preserve"> Broadcast Rights</w:t>
      </w:r>
    </w:p>
    <w:p w14:paraId="7D8F0158" w14:textId="77777777" w:rsidR="00F3279B" w:rsidRPr="00652567" w:rsidRDefault="00F3279B" w:rsidP="0005684E">
      <w:pPr>
        <w:jc w:val="both"/>
        <w:rPr>
          <w:sz w:val="28"/>
          <w:szCs w:val="28"/>
        </w:rPr>
      </w:pPr>
    </w:p>
    <w:p w14:paraId="18B67341" w14:textId="15E220B2" w:rsidR="00F3279B" w:rsidRDefault="00775A13" w:rsidP="0005684E">
      <w:pPr>
        <w:jc w:val="both"/>
      </w:pPr>
      <w:r>
        <w:t>MTV Channel (Pvt) Ltd</w:t>
      </w:r>
      <w:r w:rsidR="00652567">
        <w:t>, the Network that owns and operates Sirasa TV, Shakthi TV, TV-1, News 1</w:t>
      </w:r>
      <w:r w:rsidR="00652567" w:rsidRPr="00652567">
        <w:rPr>
          <w:vertAlign w:val="superscript"/>
        </w:rPr>
        <w:t>st</w:t>
      </w:r>
      <w:r w:rsidR="00652567">
        <w:t xml:space="preserve"> and Stein Studios</w:t>
      </w:r>
      <w:r w:rsidR="0005684E">
        <w:t xml:space="preserve"> has been appointed </w:t>
      </w:r>
      <w:r w:rsidR="001B2EA8">
        <w:t xml:space="preserve">as </w:t>
      </w:r>
      <w:r w:rsidR="0005684E">
        <w:t xml:space="preserve">the </w:t>
      </w:r>
      <w:r w:rsidR="00F3279B">
        <w:t>Official T</w:t>
      </w:r>
      <w:r w:rsidR="005324D7">
        <w:t>elevision</w:t>
      </w:r>
      <w:r w:rsidR="00F3279B">
        <w:t xml:space="preserve"> </w:t>
      </w:r>
      <w:r w:rsidR="005947B4">
        <w:t>R</w:t>
      </w:r>
      <w:r w:rsidR="00F3279B">
        <w:t xml:space="preserve">ights </w:t>
      </w:r>
      <w:r w:rsidR="005947B4">
        <w:t>H</w:t>
      </w:r>
      <w:r w:rsidR="00F3279B">
        <w:t>olders in S</w:t>
      </w:r>
      <w:r w:rsidR="0005684E">
        <w:t xml:space="preserve">ri </w:t>
      </w:r>
      <w:r w:rsidR="00F3279B">
        <w:t>L</w:t>
      </w:r>
      <w:r w:rsidR="0005684E">
        <w:t xml:space="preserve">anka for the </w:t>
      </w:r>
      <w:r w:rsidR="00BC5F8B">
        <w:t>long</w:t>
      </w:r>
      <w:r w:rsidR="00652567">
        <w:t>-</w:t>
      </w:r>
      <w:r w:rsidR="00BC5F8B">
        <w:t xml:space="preserve">awaited </w:t>
      </w:r>
      <w:r w:rsidR="0005684E">
        <w:t>ICC Men’s T20 World Cup</w:t>
      </w:r>
      <w:r w:rsidR="0006021A">
        <w:t xml:space="preserve"> </w:t>
      </w:r>
      <w:r w:rsidR="005947B4">
        <w:t>2022</w:t>
      </w:r>
      <w:r w:rsidR="0039016E">
        <w:t>,</w:t>
      </w:r>
      <w:r w:rsidR="005947B4">
        <w:t xml:space="preserve"> </w:t>
      </w:r>
      <w:r w:rsidR="0006021A">
        <w:t>to be held in Australia from October 16 to November 13</w:t>
      </w:r>
      <w:r w:rsidR="0005684E">
        <w:t>.</w:t>
      </w:r>
    </w:p>
    <w:p w14:paraId="3FD69394" w14:textId="25E865FD" w:rsidR="005947B4" w:rsidRDefault="005947B4" w:rsidP="0005684E">
      <w:pPr>
        <w:jc w:val="both"/>
      </w:pPr>
    </w:p>
    <w:p w14:paraId="5F9D70DA" w14:textId="167F4BDD" w:rsidR="005947B4" w:rsidRDefault="005947B4" w:rsidP="0005684E">
      <w:pPr>
        <w:jc w:val="both"/>
      </w:pPr>
      <w:r>
        <w:t xml:space="preserve">Every one of the </w:t>
      </w:r>
      <w:r w:rsidR="0039016E">
        <w:t>4</w:t>
      </w:r>
      <w:r w:rsidR="003A31A8">
        <w:t>5</w:t>
      </w:r>
      <w:r>
        <w:t xml:space="preserve"> </w:t>
      </w:r>
      <w:r w:rsidR="003A31A8">
        <w:t xml:space="preserve">exciting </w:t>
      </w:r>
      <w:r>
        <w:t>matches will be telecast live on Sirasa TV</w:t>
      </w:r>
      <w:r w:rsidR="0077422F">
        <w:t>, along with special telecasts on Shakthi TV and TV-1</w:t>
      </w:r>
      <w:r w:rsidR="003D4EF7">
        <w:t xml:space="preserve">, </w:t>
      </w:r>
      <w:r w:rsidR="002F35F6">
        <w:t xml:space="preserve">for the benefit of </w:t>
      </w:r>
      <w:r w:rsidR="001177EF">
        <w:t>cricket lov</w:t>
      </w:r>
      <w:r w:rsidR="0089684A">
        <w:t xml:space="preserve">ers in Sri Lanka where hopes are high </w:t>
      </w:r>
      <w:r w:rsidR="008F3B26">
        <w:t>that the island nation</w:t>
      </w:r>
      <w:r w:rsidR="0089684A">
        <w:t>’s team</w:t>
      </w:r>
      <w:r w:rsidR="008F3B26">
        <w:t xml:space="preserve"> will bring home the trophy</w:t>
      </w:r>
      <w:r>
        <w:t>.</w:t>
      </w:r>
    </w:p>
    <w:p w14:paraId="2462AAD8" w14:textId="3033E007" w:rsidR="0005684E" w:rsidRDefault="0005684E" w:rsidP="0005684E">
      <w:pPr>
        <w:jc w:val="both"/>
      </w:pPr>
    </w:p>
    <w:p w14:paraId="6C3F7E0B" w14:textId="7B82AF46" w:rsidR="00652567" w:rsidRDefault="00652567" w:rsidP="00652567">
      <w:pPr>
        <w:jc w:val="both"/>
      </w:pPr>
      <w:r>
        <w:t xml:space="preserve">The world’s most coveted T20 title has been won twice by West Indies and once each by India, Pakistan, Sri Lanka, England and current defending champions Australia. The eighth edition of the tournament will be played out across seven cities – Adelaide, Brisbane, Geelong, Hobart, </w:t>
      </w:r>
      <w:del w:id="0" w:author="Mary Godbeer" w:date="2022-10-13T17:16:00Z">
        <w:r w:rsidDel="0040760A">
          <w:delText>Melbourne,</w:delText>
        </w:r>
      </w:del>
      <w:r>
        <w:t xml:space="preserve"> Perth</w:t>
      </w:r>
      <w:ins w:id="1" w:author="Mary Godbeer" w:date="2022-10-13T17:16:00Z">
        <w:r w:rsidR="0040760A">
          <w:t>,</w:t>
        </w:r>
      </w:ins>
      <w:r>
        <w:t xml:space="preserve"> </w:t>
      </w:r>
      <w:del w:id="2" w:author="Mary Godbeer" w:date="2022-10-13T17:16:00Z">
        <w:r w:rsidDel="0040760A">
          <w:delText xml:space="preserve">and </w:delText>
        </w:r>
      </w:del>
      <w:r>
        <w:t xml:space="preserve">Sydney </w:t>
      </w:r>
      <w:ins w:id="3" w:author="Mary Godbeer" w:date="2022-10-13T17:16:00Z">
        <w:r w:rsidR="0040760A">
          <w:t xml:space="preserve">and Melbourne </w:t>
        </w:r>
      </w:ins>
      <w:r>
        <w:t>which will host the final.</w:t>
      </w:r>
    </w:p>
    <w:p w14:paraId="3768C905" w14:textId="77777777" w:rsidR="00652567" w:rsidRDefault="00652567" w:rsidP="00F009C2">
      <w:pPr>
        <w:jc w:val="both"/>
      </w:pPr>
    </w:p>
    <w:p w14:paraId="452A667B" w14:textId="52E99DEC" w:rsidR="00F009C2" w:rsidRDefault="00F009C2" w:rsidP="00F009C2">
      <w:pPr>
        <w:jc w:val="both"/>
      </w:pPr>
      <w:r>
        <w:t>“</w:t>
      </w:r>
      <w:r w:rsidR="00652567">
        <w:t xml:space="preserve">We are delighted to be able to offer all Sri Lankans the opportunity to enjoy the World Cup on Sirasa TV. CMG has a deep history of strengthening cricket in Sri Lanka, led by our late Chairman Mr. Rajamahendran. And we are proud to continue to take that legacy from strength to strength”, noted Chevaan Daniel, Executive Group Director at Capital Maharaja. </w:t>
      </w:r>
    </w:p>
    <w:p w14:paraId="113EC250" w14:textId="77777777" w:rsidR="00400C2C" w:rsidRDefault="00400C2C" w:rsidP="00F009C2">
      <w:pPr>
        <w:jc w:val="both"/>
      </w:pPr>
    </w:p>
    <w:p w14:paraId="06AA4A63" w14:textId="086780D6" w:rsidR="00F009C2" w:rsidRDefault="00F009C2" w:rsidP="00F009C2">
      <w:pPr>
        <w:jc w:val="both"/>
      </w:pPr>
      <w:r>
        <w:t>Susara D</w:t>
      </w:r>
      <w:r w:rsidR="007C2BC0">
        <w:t>inal</w:t>
      </w:r>
      <w:r>
        <w:t>, CEO of MTV Channel (Pvt) Ltd</w:t>
      </w:r>
      <w:r w:rsidR="00906166">
        <w:t>, added: “</w:t>
      </w:r>
      <w:r w:rsidR="003834BD">
        <w:t xml:space="preserve">As Sri Lanka’s largest media organization, </w:t>
      </w:r>
      <w:r w:rsidR="00775A13">
        <w:t>MTV Channel (Pvt) Ltd</w:t>
      </w:r>
      <w:r w:rsidR="003834BD">
        <w:t xml:space="preserve"> is happy to once again entertain Sri Lankans </w:t>
      </w:r>
      <w:r w:rsidR="00557DF6">
        <w:t>from</w:t>
      </w:r>
      <w:r w:rsidR="003834BD">
        <w:t xml:space="preserve"> all walks of life. We are certain that this will be a thrilling tournament that will keep us all on the edges of our seats, especially with our own team in excellent form</w:t>
      </w:r>
      <w:r w:rsidR="00906166">
        <w:t>.”</w:t>
      </w:r>
    </w:p>
    <w:p w14:paraId="51264B7A" w14:textId="77777777" w:rsidR="00F009C2" w:rsidRDefault="00F009C2" w:rsidP="0005684E">
      <w:pPr>
        <w:jc w:val="both"/>
      </w:pPr>
    </w:p>
    <w:p w14:paraId="23DBE8E1" w14:textId="218C5C7F" w:rsidR="00476A24" w:rsidRDefault="0006021A" w:rsidP="0005684E">
      <w:pPr>
        <w:jc w:val="both"/>
      </w:pPr>
      <w:r>
        <w:t>Sri Lanka and Namibia will kick off the 16-team tournament</w:t>
      </w:r>
      <w:r w:rsidR="00476A24">
        <w:t xml:space="preserve"> on Oct. 16 in Geelong. Sri Lanka is scheduled to play the UAE on Oct. 18 and </w:t>
      </w:r>
      <w:r w:rsidR="004375D8">
        <w:t>t</w:t>
      </w:r>
      <w:r w:rsidR="00476A24">
        <w:t xml:space="preserve">he Netherlands on Oct. 20 in the </w:t>
      </w:r>
      <w:ins w:id="4" w:author="Mary Godbeer" w:date="2022-10-13T17:18:00Z">
        <w:r w:rsidR="0040760A">
          <w:t>F</w:t>
        </w:r>
      </w:ins>
      <w:del w:id="5" w:author="Mary Godbeer" w:date="2022-10-13T17:18:00Z">
        <w:r w:rsidR="004375D8" w:rsidDel="0040760A">
          <w:delText>f</w:delText>
        </w:r>
      </w:del>
      <w:r w:rsidR="004375D8">
        <w:t>irst</w:t>
      </w:r>
      <w:ins w:id="6" w:author="Mary Godbeer" w:date="2022-10-13T17:16:00Z">
        <w:r w:rsidR="0040760A">
          <w:t xml:space="preserve"> </w:t>
        </w:r>
      </w:ins>
      <w:proofErr w:type="gramStart"/>
      <w:ins w:id="7" w:author="Mary Godbeer" w:date="2022-10-13T17:18:00Z">
        <w:r w:rsidR="0040760A">
          <w:t>R</w:t>
        </w:r>
      </w:ins>
      <w:ins w:id="8" w:author="Mary Godbeer" w:date="2022-10-13T17:16:00Z">
        <w:r w:rsidR="0040760A">
          <w:t>ound</w:t>
        </w:r>
      </w:ins>
      <w:proofErr w:type="gramEnd"/>
      <w:r w:rsidR="004375D8">
        <w:t xml:space="preserve"> </w:t>
      </w:r>
      <w:r w:rsidR="00476A24">
        <w:t>group stage.</w:t>
      </w:r>
    </w:p>
    <w:p w14:paraId="6FA73C2E" w14:textId="77777777" w:rsidR="0005684E" w:rsidRDefault="0005684E" w:rsidP="0005684E">
      <w:pPr>
        <w:jc w:val="both"/>
      </w:pPr>
    </w:p>
    <w:p w14:paraId="55EC621C" w14:textId="70137C77" w:rsidR="00440843" w:rsidRDefault="005737FF" w:rsidP="00D423B3">
      <w:pPr>
        <w:jc w:val="both"/>
      </w:pPr>
      <w:r>
        <w:t xml:space="preserve">Eight teams </w:t>
      </w:r>
      <w:r w:rsidR="00D423B3">
        <w:t>–</w:t>
      </w:r>
      <w:r>
        <w:t xml:space="preserve"> </w:t>
      </w:r>
      <w:r w:rsidR="00D423B3">
        <w:t xml:space="preserve">Afghanistan, Australia, England, New Zealand, </w:t>
      </w:r>
      <w:r w:rsidR="001D76E4">
        <w:t xml:space="preserve">Bangladesh, India, </w:t>
      </w:r>
      <w:proofErr w:type="gramStart"/>
      <w:r w:rsidR="001D76E4">
        <w:t>Pakistan</w:t>
      </w:r>
      <w:proofErr w:type="gramEnd"/>
      <w:r w:rsidR="001D76E4">
        <w:t xml:space="preserve"> and South Africa</w:t>
      </w:r>
      <w:r w:rsidR="00557DF6">
        <w:t xml:space="preserve"> </w:t>
      </w:r>
      <w:r>
        <w:t>-</w:t>
      </w:r>
      <w:r w:rsidR="00557DF6">
        <w:t xml:space="preserve"> </w:t>
      </w:r>
      <w:r>
        <w:t xml:space="preserve">have already qualified for the </w:t>
      </w:r>
      <w:ins w:id="9" w:author="Mary Godbeer" w:date="2022-10-13T17:16:00Z">
        <w:r w:rsidR="0040760A">
          <w:t xml:space="preserve">Super 12 </w:t>
        </w:r>
        <w:proofErr w:type="spellStart"/>
        <w:r w:rsidR="0040760A">
          <w:t>s</w:t>
        </w:r>
      </w:ins>
      <w:ins w:id="10" w:author="Mary Godbeer" w:date="2022-10-13T17:17:00Z">
        <w:r w:rsidR="0040760A">
          <w:t>tage</w:t>
        </w:r>
      </w:ins>
      <w:del w:id="11" w:author="Mary Godbeer" w:date="2022-10-13T17:16:00Z">
        <w:r w:rsidDel="0040760A">
          <w:delText xml:space="preserve">second stage </w:delText>
        </w:r>
      </w:del>
      <w:r>
        <w:t>on</w:t>
      </w:r>
      <w:proofErr w:type="spellEnd"/>
      <w:r>
        <w:t xml:space="preserve"> the strength of their performances </w:t>
      </w:r>
      <w:r w:rsidR="000C1ED8">
        <w:t>at the last T20 World Cup</w:t>
      </w:r>
      <w:r>
        <w:t>. Eight other teams will be battling it out in two groups of four teams each</w:t>
      </w:r>
      <w:r w:rsidR="009A0440">
        <w:t xml:space="preserve"> – Group A </w:t>
      </w:r>
      <w:r w:rsidR="007B7A45">
        <w:t xml:space="preserve">comprising </w:t>
      </w:r>
      <w:r w:rsidR="009A0440">
        <w:t>Sri Lanka, Namibia, UAE</w:t>
      </w:r>
      <w:r w:rsidR="007B7A45">
        <w:t xml:space="preserve"> and </w:t>
      </w:r>
      <w:r w:rsidR="009A0440">
        <w:t>Netherlands; and</w:t>
      </w:r>
      <w:r w:rsidR="007B7A45">
        <w:t xml:space="preserve"> Group B featuring</w:t>
      </w:r>
      <w:r w:rsidR="009A0440">
        <w:t xml:space="preserve"> West Indies, Scotland, Zimbabwe</w:t>
      </w:r>
      <w:r w:rsidR="007B7A45">
        <w:t xml:space="preserve"> and</w:t>
      </w:r>
      <w:r w:rsidR="009A0440">
        <w:t xml:space="preserve"> Ireland</w:t>
      </w:r>
      <w:r w:rsidR="007B7A45">
        <w:t xml:space="preserve">. </w:t>
      </w:r>
    </w:p>
    <w:p w14:paraId="1152AEC1" w14:textId="77777777" w:rsidR="00440843" w:rsidRDefault="00440843" w:rsidP="00D423B3">
      <w:pPr>
        <w:jc w:val="both"/>
      </w:pPr>
    </w:p>
    <w:p w14:paraId="47A17A26" w14:textId="0E2969C7" w:rsidR="00D423B3" w:rsidRDefault="007B7A45" w:rsidP="00D423B3">
      <w:pPr>
        <w:jc w:val="both"/>
      </w:pPr>
      <w:r>
        <w:t>T</w:t>
      </w:r>
      <w:r w:rsidR="005737FF">
        <w:t xml:space="preserve">he winner and runner-up in each group </w:t>
      </w:r>
      <w:r>
        <w:t>will</w:t>
      </w:r>
      <w:r w:rsidR="005737FF">
        <w:t xml:space="preserve"> join the eight automatic qualifiers</w:t>
      </w:r>
      <w:r w:rsidR="00440843">
        <w:t xml:space="preserve"> in </w:t>
      </w:r>
      <w:ins w:id="12" w:author="Mary Godbeer" w:date="2022-10-13T17:17:00Z">
        <w:r w:rsidR="0040760A">
          <w:t>the Super 12</w:t>
        </w:r>
      </w:ins>
      <w:ins w:id="13" w:author="Mary Godbeer" w:date="2022-10-13T17:18:00Z">
        <w:r w:rsidR="0040760A">
          <w:t xml:space="preserve"> </w:t>
        </w:r>
      </w:ins>
      <w:del w:id="14" w:author="Mary Godbeer" w:date="2022-10-13T17:17:00Z">
        <w:r w:rsidR="00440843" w:rsidDel="0040760A">
          <w:delText xml:space="preserve">a second round </w:delText>
        </w:r>
      </w:del>
      <w:ins w:id="15" w:author="Mary Godbeer" w:date="2022-10-13T17:19:00Z">
        <w:r w:rsidR="0040760A">
          <w:t xml:space="preserve">stage consisting </w:t>
        </w:r>
      </w:ins>
      <w:r w:rsidR="00440843">
        <w:t>of two groups of six teams each. T</w:t>
      </w:r>
      <w:r w:rsidR="00D423B3">
        <w:t xml:space="preserve">he winner of Group A and Runner-up of Group B </w:t>
      </w:r>
      <w:r w:rsidR="00440843">
        <w:t>will join</w:t>
      </w:r>
      <w:r w:rsidR="00D423B3">
        <w:t xml:space="preserve"> </w:t>
      </w:r>
      <w:r w:rsidR="001D76E4">
        <w:t>Afghanistan, Australia, England</w:t>
      </w:r>
      <w:r w:rsidR="00440843">
        <w:t xml:space="preserve"> and</w:t>
      </w:r>
      <w:r w:rsidR="001D76E4">
        <w:t xml:space="preserve"> New Zealand in Group 1</w:t>
      </w:r>
      <w:r w:rsidR="00D423B3">
        <w:t xml:space="preserve">; and the winner of Group B and Runner-up of Group A </w:t>
      </w:r>
      <w:r w:rsidR="00440843">
        <w:t>will join</w:t>
      </w:r>
      <w:r w:rsidR="00D423B3">
        <w:t xml:space="preserve"> </w:t>
      </w:r>
      <w:r w:rsidR="001D76E4">
        <w:t>Bangladesh, India, Pakistan and South Africa in Group 2.</w:t>
      </w:r>
    </w:p>
    <w:p w14:paraId="42BCE80D" w14:textId="18D7CEBC" w:rsidR="00D423B3" w:rsidRDefault="00D423B3" w:rsidP="0005684E">
      <w:pPr>
        <w:jc w:val="both"/>
      </w:pPr>
    </w:p>
    <w:p w14:paraId="15F9333D" w14:textId="22F60165" w:rsidR="00D4547B" w:rsidRDefault="002C09AC" w:rsidP="0005684E">
      <w:pPr>
        <w:jc w:val="both"/>
      </w:pPr>
      <w:r>
        <w:t xml:space="preserve">The top two teams of Group 1 and Group 2 will </w:t>
      </w:r>
      <w:r w:rsidR="00FD796A">
        <w:t>advance to the semi-finals</w:t>
      </w:r>
      <w:r w:rsidR="005737FF">
        <w:t>.</w:t>
      </w:r>
      <w:r w:rsidR="00052A2B">
        <w:t xml:space="preserve"> The final will be on Nov. 13 in Melbourne.</w:t>
      </w:r>
    </w:p>
    <w:p w14:paraId="52A0558F" w14:textId="397A229C" w:rsidR="008C7612" w:rsidRDefault="008C7612" w:rsidP="0005684E">
      <w:pPr>
        <w:jc w:val="both"/>
      </w:pPr>
    </w:p>
    <w:p w14:paraId="1D8E950A" w14:textId="77777777" w:rsidR="00895080" w:rsidRPr="008C7612" w:rsidRDefault="00895080" w:rsidP="0005684E">
      <w:pPr>
        <w:jc w:val="both"/>
      </w:pPr>
    </w:p>
    <w:tbl>
      <w:tblPr>
        <w:tblStyle w:val="TableGrid"/>
        <w:tblW w:w="0" w:type="auto"/>
        <w:tblLook w:val="04A0" w:firstRow="1" w:lastRow="0" w:firstColumn="1" w:lastColumn="0" w:noHBand="0" w:noVBand="1"/>
      </w:tblPr>
      <w:tblGrid>
        <w:gridCol w:w="988"/>
        <w:gridCol w:w="1701"/>
        <w:gridCol w:w="3827"/>
      </w:tblGrid>
      <w:tr w:rsidR="0085370C" w14:paraId="21E42F22" w14:textId="77777777" w:rsidTr="00D40A9D">
        <w:tc>
          <w:tcPr>
            <w:tcW w:w="988" w:type="dxa"/>
          </w:tcPr>
          <w:p w14:paraId="18AA7E4C" w14:textId="3411DFBB" w:rsidR="0085370C" w:rsidRPr="0085370C" w:rsidRDefault="0085370C" w:rsidP="0085370C">
            <w:pPr>
              <w:jc w:val="center"/>
              <w:rPr>
                <w:b/>
                <w:bCs/>
              </w:rPr>
            </w:pPr>
            <w:r w:rsidRPr="0085370C">
              <w:rPr>
                <w:b/>
                <w:bCs/>
              </w:rPr>
              <w:t>Date</w:t>
            </w:r>
          </w:p>
        </w:tc>
        <w:tc>
          <w:tcPr>
            <w:tcW w:w="1701" w:type="dxa"/>
          </w:tcPr>
          <w:p w14:paraId="5FBBD79D" w14:textId="7B6F07E1" w:rsidR="0085370C" w:rsidRPr="0085370C" w:rsidRDefault="0085370C" w:rsidP="0085370C">
            <w:pPr>
              <w:jc w:val="center"/>
              <w:rPr>
                <w:b/>
                <w:bCs/>
              </w:rPr>
            </w:pPr>
            <w:r w:rsidRPr="0085370C">
              <w:rPr>
                <w:b/>
                <w:bCs/>
              </w:rPr>
              <w:t>Sri Lanka Time</w:t>
            </w:r>
          </w:p>
        </w:tc>
        <w:tc>
          <w:tcPr>
            <w:tcW w:w="3827" w:type="dxa"/>
          </w:tcPr>
          <w:p w14:paraId="444B901B" w14:textId="56696688" w:rsidR="0085370C" w:rsidRPr="0085370C" w:rsidRDefault="0085370C" w:rsidP="0085370C">
            <w:pPr>
              <w:jc w:val="center"/>
              <w:rPr>
                <w:b/>
                <w:bCs/>
              </w:rPr>
            </w:pPr>
            <w:r w:rsidRPr="0085370C">
              <w:rPr>
                <w:b/>
                <w:bCs/>
              </w:rPr>
              <w:t>Teams</w:t>
            </w:r>
          </w:p>
        </w:tc>
      </w:tr>
      <w:tr w:rsidR="0085370C" w14:paraId="7450B41E" w14:textId="77777777" w:rsidTr="00D40A9D">
        <w:tc>
          <w:tcPr>
            <w:tcW w:w="988" w:type="dxa"/>
          </w:tcPr>
          <w:p w14:paraId="49F0DE3A" w14:textId="742944C6" w:rsidR="0085370C" w:rsidRPr="0085370C" w:rsidRDefault="0085370C" w:rsidP="0005684E">
            <w:pPr>
              <w:jc w:val="both"/>
            </w:pPr>
            <w:r>
              <w:t>Oct. 16</w:t>
            </w:r>
          </w:p>
        </w:tc>
        <w:tc>
          <w:tcPr>
            <w:tcW w:w="1701" w:type="dxa"/>
          </w:tcPr>
          <w:p w14:paraId="388A3DB9" w14:textId="191CF425" w:rsidR="0085370C" w:rsidRPr="0085370C" w:rsidRDefault="0085370C" w:rsidP="0005684E">
            <w:pPr>
              <w:jc w:val="both"/>
            </w:pPr>
            <w:r>
              <w:t>9:30 a.m.</w:t>
            </w:r>
          </w:p>
        </w:tc>
        <w:tc>
          <w:tcPr>
            <w:tcW w:w="3827" w:type="dxa"/>
          </w:tcPr>
          <w:p w14:paraId="2A6EB634" w14:textId="6BF4E8A9" w:rsidR="0085370C" w:rsidRPr="0085370C" w:rsidRDefault="0085370C" w:rsidP="0005684E">
            <w:pPr>
              <w:jc w:val="both"/>
            </w:pPr>
            <w:r>
              <w:t>Sri Lanka v Namibia</w:t>
            </w:r>
          </w:p>
        </w:tc>
      </w:tr>
      <w:tr w:rsidR="0085370C" w14:paraId="333EE34E" w14:textId="77777777" w:rsidTr="00D40A9D">
        <w:tc>
          <w:tcPr>
            <w:tcW w:w="988" w:type="dxa"/>
          </w:tcPr>
          <w:p w14:paraId="571ACAD3" w14:textId="19E1E747" w:rsidR="0085370C" w:rsidRDefault="0085370C" w:rsidP="0005684E">
            <w:pPr>
              <w:jc w:val="both"/>
            </w:pPr>
            <w:r>
              <w:t>Oct. 16</w:t>
            </w:r>
          </w:p>
        </w:tc>
        <w:tc>
          <w:tcPr>
            <w:tcW w:w="1701" w:type="dxa"/>
          </w:tcPr>
          <w:p w14:paraId="39E3D818" w14:textId="791366C6" w:rsidR="0085370C" w:rsidRPr="00717529" w:rsidRDefault="00717529" w:rsidP="0005684E">
            <w:pPr>
              <w:jc w:val="both"/>
            </w:pPr>
            <w:r>
              <w:t>1:30 p.m.</w:t>
            </w:r>
          </w:p>
        </w:tc>
        <w:tc>
          <w:tcPr>
            <w:tcW w:w="3827" w:type="dxa"/>
          </w:tcPr>
          <w:p w14:paraId="74E5E995" w14:textId="5E876843" w:rsidR="0085370C" w:rsidRPr="00717529" w:rsidRDefault="00717529" w:rsidP="0005684E">
            <w:pPr>
              <w:jc w:val="both"/>
            </w:pPr>
            <w:r>
              <w:t>UAE v Netherlands</w:t>
            </w:r>
          </w:p>
        </w:tc>
      </w:tr>
      <w:tr w:rsidR="0085370C" w14:paraId="00C409D1" w14:textId="77777777" w:rsidTr="00D40A9D">
        <w:tc>
          <w:tcPr>
            <w:tcW w:w="988" w:type="dxa"/>
          </w:tcPr>
          <w:p w14:paraId="0EA2E9A7" w14:textId="64DEF315" w:rsidR="0085370C" w:rsidRDefault="0085370C" w:rsidP="0005684E">
            <w:pPr>
              <w:jc w:val="both"/>
            </w:pPr>
            <w:r>
              <w:t>Oct.</w:t>
            </w:r>
            <w:r w:rsidR="00717529">
              <w:t xml:space="preserve"> 17</w:t>
            </w:r>
          </w:p>
        </w:tc>
        <w:tc>
          <w:tcPr>
            <w:tcW w:w="1701" w:type="dxa"/>
          </w:tcPr>
          <w:p w14:paraId="1AEA55A1" w14:textId="32BCA79A" w:rsidR="0085370C" w:rsidRDefault="00717529" w:rsidP="0005684E">
            <w:pPr>
              <w:jc w:val="both"/>
            </w:pPr>
            <w:r>
              <w:t>9:30 a.m.</w:t>
            </w:r>
          </w:p>
        </w:tc>
        <w:tc>
          <w:tcPr>
            <w:tcW w:w="3827" w:type="dxa"/>
          </w:tcPr>
          <w:p w14:paraId="2AE3D08A" w14:textId="6991C9C1" w:rsidR="0085370C" w:rsidRPr="00717529" w:rsidRDefault="00717529" w:rsidP="0005684E">
            <w:pPr>
              <w:jc w:val="both"/>
            </w:pPr>
            <w:r>
              <w:t>West Indies v Scotland</w:t>
            </w:r>
          </w:p>
        </w:tc>
      </w:tr>
      <w:tr w:rsidR="0085370C" w14:paraId="16ACBB54" w14:textId="77777777" w:rsidTr="00D40A9D">
        <w:tc>
          <w:tcPr>
            <w:tcW w:w="988" w:type="dxa"/>
          </w:tcPr>
          <w:p w14:paraId="7BB93591" w14:textId="05A21E32" w:rsidR="0085370C" w:rsidRDefault="0085370C" w:rsidP="0005684E">
            <w:pPr>
              <w:jc w:val="both"/>
            </w:pPr>
            <w:r>
              <w:t>Oct.</w:t>
            </w:r>
            <w:r w:rsidR="00717529">
              <w:t xml:space="preserve"> 17</w:t>
            </w:r>
          </w:p>
        </w:tc>
        <w:tc>
          <w:tcPr>
            <w:tcW w:w="1701" w:type="dxa"/>
          </w:tcPr>
          <w:p w14:paraId="0B49070C" w14:textId="1A81AE46" w:rsidR="0085370C" w:rsidRDefault="00717529" w:rsidP="0005684E">
            <w:pPr>
              <w:jc w:val="both"/>
            </w:pPr>
            <w:r>
              <w:t>1:30 p.m.</w:t>
            </w:r>
          </w:p>
        </w:tc>
        <w:tc>
          <w:tcPr>
            <w:tcW w:w="3827" w:type="dxa"/>
          </w:tcPr>
          <w:p w14:paraId="0BA010AF" w14:textId="43319C86" w:rsidR="0085370C" w:rsidRPr="00717529" w:rsidRDefault="00717529" w:rsidP="0005684E">
            <w:pPr>
              <w:jc w:val="both"/>
            </w:pPr>
            <w:r>
              <w:t>Zimbabwe v Ireland</w:t>
            </w:r>
          </w:p>
        </w:tc>
      </w:tr>
      <w:tr w:rsidR="0085370C" w14:paraId="6B1D4790" w14:textId="77777777" w:rsidTr="00D40A9D">
        <w:tc>
          <w:tcPr>
            <w:tcW w:w="988" w:type="dxa"/>
          </w:tcPr>
          <w:p w14:paraId="7B9B505E" w14:textId="55B794E7" w:rsidR="0085370C" w:rsidRDefault="0085370C" w:rsidP="0005684E">
            <w:pPr>
              <w:jc w:val="both"/>
            </w:pPr>
            <w:r>
              <w:t>Oct.</w:t>
            </w:r>
            <w:r w:rsidR="00717529">
              <w:t xml:space="preserve"> 18</w:t>
            </w:r>
          </w:p>
        </w:tc>
        <w:tc>
          <w:tcPr>
            <w:tcW w:w="1701" w:type="dxa"/>
          </w:tcPr>
          <w:p w14:paraId="10671199" w14:textId="634396A1" w:rsidR="0085370C" w:rsidRDefault="00717529" w:rsidP="0005684E">
            <w:pPr>
              <w:jc w:val="both"/>
            </w:pPr>
            <w:r>
              <w:t>9:30 a.m.</w:t>
            </w:r>
          </w:p>
        </w:tc>
        <w:tc>
          <w:tcPr>
            <w:tcW w:w="3827" w:type="dxa"/>
          </w:tcPr>
          <w:p w14:paraId="5D1AE057" w14:textId="3B8AC7D3" w:rsidR="0085370C" w:rsidRPr="00717529" w:rsidRDefault="00717529" w:rsidP="0005684E">
            <w:pPr>
              <w:jc w:val="both"/>
            </w:pPr>
            <w:r>
              <w:t>Namibia v Netherlands</w:t>
            </w:r>
          </w:p>
        </w:tc>
      </w:tr>
      <w:tr w:rsidR="0085370C" w14:paraId="0B6FEBF5" w14:textId="77777777" w:rsidTr="00D40A9D">
        <w:tc>
          <w:tcPr>
            <w:tcW w:w="988" w:type="dxa"/>
          </w:tcPr>
          <w:p w14:paraId="5D4F56F9" w14:textId="20EA52EE" w:rsidR="0085370C" w:rsidRDefault="0085370C" w:rsidP="0005684E">
            <w:pPr>
              <w:jc w:val="both"/>
            </w:pPr>
            <w:r>
              <w:t>Oct.</w:t>
            </w:r>
            <w:r w:rsidR="00717529">
              <w:t xml:space="preserve"> 18</w:t>
            </w:r>
          </w:p>
        </w:tc>
        <w:tc>
          <w:tcPr>
            <w:tcW w:w="1701" w:type="dxa"/>
          </w:tcPr>
          <w:p w14:paraId="47C86B71" w14:textId="21B29BBF" w:rsidR="0085370C" w:rsidRDefault="00717529" w:rsidP="0005684E">
            <w:pPr>
              <w:jc w:val="both"/>
            </w:pPr>
            <w:r>
              <w:t>1:30 p.m.</w:t>
            </w:r>
          </w:p>
        </w:tc>
        <w:tc>
          <w:tcPr>
            <w:tcW w:w="3827" w:type="dxa"/>
          </w:tcPr>
          <w:p w14:paraId="6ECEB7D9" w14:textId="5FD83228" w:rsidR="0085370C" w:rsidRPr="00717529" w:rsidRDefault="00717529" w:rsidP="0005684E">
            <w:pPr>
              <w:jc w:val="both"/>
            </w:pPr>
            <w:r>
              <w:t>Sri Lanka v UAE</w:t>
            </w:r>
          </w:p>
        </w:tc>
      </w:tr>
      <w:tr w:rsidR="0085370C" w14:paraId="7752CE5B" w14:textId="77777777" w:rsidTr="00D40A9D">
        <w:tc>
          <w:tcPr>
            <w:tcW w:w="988" w:type="dxa"/>
          </w:tcPr>
          <w:p w14:paraId="5FBBCDAD" w14:textId="61BB8757" w:rsidR="0085370C" w:rsidRDefault="0085370C" w:rsidP="0005684E">
            <w:pPr>
              <w:jc w:val="both"/>
            </w:pPr>
            <w:r>
              <w:t>Oct.</w:t>
            </w:r>
            <w:r w:rsidR="00717529">
              <w:t xml:space="preserve"> 19</w:t>
            </w:r>
          </w:p>
        </w:tc>
        <w:tc>
          <w:tcPr>
            <w:tcW w:w="1701" w:type="dxa"/>
          </w:tcPr>
          <w:p w14:paraId="42CE3E1D" w14:textId="3590BC24" w:rsidR="0085370C" w:rsidRDefault="00717529" w:rsidP="0005684E">
            <w:pPr>
              <w:jc w:val="both"/>
            </w:pPr>
            <w:r>
              <w:t>9:30 a.m.</w:t>
            </w:r>
          </w:p>
        </w:tc>
        <w:tc>
          <w:tcPr>
            <w:tcW w:w="3827" w:type="dxa"/>
          </w:tcPr>
          <w:p w14:paraId="7D31B752" w14:textId="5B13056A" w:rsidR="0085370C" w:rsidRPr="00717529" w:rsidRDefault="00717529" w:rsidP="0005684E">
            <w:pPr>
              <w:jc w:val="both"/>
            </w:pPr>
            <w:r>
              <w:t>Scotland v Ireland</w:t>
            </w:r>
          </w:p>
        </w:tc>
      </w:tr>
      <w:tr w:rsidR="0085370C" w14:paraId="71B8E714" w14:textId="77777777" w:rsidTr="00D40A9D">
        <w:tc>
          <w:tcPr>
            <w:tcW w:w="988" w:type="dxa"/>
          </w:tcPr>
          <w:p w14:paraId="3EC365C8" w14:textId="386ED652" w:rsidR="0085370C" w:rsidRDefault="0085370C" w:rsidP="0005684E">
            <w:pPr>
              <w:jc w:val="both"/>
            </w:pPr>
            <w:r>
              <w:t>Oct.</w:t>
            </w:r>
            <w:r w:rsidR="00717529">
              <w:t xml:space="preserve"> 19</w:t>
            </w:r>
          </w:p>
        </w:tc>
        <w:tc>
          <w:tcPr>
            <w:tcW w:w="1701" w:type="dxa"/>
          </w:tcPr>
          <w:p w14:paraId="692472B6" w14:textId="5C0DA48F" w:rsidR="0085370C" w:rsidRDefault="00717529" w:rsidP="0005684E">
            <w:pPr>
              <w:jc w:val="both"/>
            </w:pPr>
            <w:r>
              <w:t>1:30 p.m.</w:t>
            </w:r>
          </w:p>
        </w:tc>
        <w:tc>
          <w:tcPr>
            <w:tcW w:w="3827" w:type="dxa"/>
          </w:tcPr>
          <w:p w14:paraId="36518DC7" w14:textId="52B27F7B" w:rsidR="0085370C" w:rsidRPr="00717529" w:rsidRDefault="00717529" w:rsidP="0005684E">
            <w:pPr>
              <w:jc w:val="both"/>
            </w:pPr>
            <w:r>
              <w:t>West Indies v Zimbabwe</w:t>
            </w:r>
          </w:p>
        </w:tc>
      </w:tr>
      <w:tr w:rsidR="0085370C" w14:paraId="6E0DED32" w14:textId="77777777" w:rsidTr="00D40A9D">
        <w:tc>
          <w:tcPr>
            <w:tcW w:w="988" w:type="dxa"/>
          </w:tcPr>
          <w:p w14:paraId="5D85D7A9" w14:textId="3B5E959E" w:rsidR="0085370C" w:rsidRDefault="0085370C" w:rsidP="0005684E">
            <w:pPr>
              <w:jc w:val="both"/>
            </w:pPr>
            <w:r>
              <w:t>Oct.</w:t>
            </w:r>
            <w:r w:rsidR="00717529">
              <w:t xml:space="preserve"> 20</w:t>
            </w:r>
          </w:p>
        </w:tc>
        <w:tc>
          <w:tcPr>
            <w:tcW w:w="1701" w:type="dxa"/>
          </w:tcPr>
          <w:p w14:paraId="72AF4FB9" w14:textId="0C8E8A05" w:rsidR="0085370C" w:rsidRDefault="00717529" w:rsidP="0005684E">
            <w:pPr>
              <w:jc w:val="both"/>
            </w:pPr>
            <w:r>
              <w:t>9:30 a.m.</w:t>
            </w:r>
          </w:p>
        </w:tc>
        <w:tc>
          <w:tcPr>
            <w:tcW w:w="3827" w:type="dxa"/>
          </w:tcPr>
          <w:p w14:paraId="4A926A89" w14:textId="1224236F" w:rsidR="0085370C" w:rsidRPr="00F05F08" w:rsidRDefault="00F05F08" w:rsidP="0005684E">
            <w:pPr>
              <w:jc w:val="both"/>
            </w:pPr>
            <w:r>
              <w:t>Sri Lanka v Netherlands</w:t>
            </w:r>
          </w:p>
        </w:tc>
      </w:tr>
      <w:tr w:rsidR="0085370C" w14:paraId="1EB76813" w14:textId="77777777" w:rsidTr="00D40A9D">
        <w:tc>
          <w:tcPr>
            <w:tcW w:w="988" w:type="dxa"/>
          </w:tcPr>
          <w:p w14:paraId="275198CB" w14:textId="7D3FF961" w:rsidR="0085370C" w:rsidRDefault="0085370C" w:rsidP="0005684E">
            <w:pPr>
              <w:jc w:val="both"/>
            </w:pPr>
            <w:r>
              <w:t>Oct.</w:t>
            </w:r>
            <w:r w:rsidR="00717529">
              <w:t xml:space="preserve"> 20</w:t>
            </w:r>
          </w:p>
        </w:tc>
        <w:tc>
          <w:tcPr>
            <w:tcW w:w="1701" w:type="dxa"/>
          </w:tcPr>
          <w:p w14:paraId="005F6084" w14:textId="126EE84E" w:rsidR="0085370C" w:rsidRDefault="00717529" w:rsidP="0005684E">
            <w:pPr>
              <w:jc w:val="both"/>
            </w:pPr>
            <w:r>
              <w:t>1:30 p.m.</w:t>
            </w:r>
          </w:p>
        </w:tc>
        <w:tc>
          <w:tcPr>
            <w:tcW w:w="3827" w:type="dxa"/>
          </w:tcPr>
          <w:p w14:paraId="66066757" w14:textId="58420073" w:rsidR="0085370C" w:rsidRPr="00F05F08" w:rsidRDefault="00F05F08" w:rsidP="0005684E">
            <w:pPr>
              <w:jc w:val="both"/>
            </w:pPr>
            <w:r>
              <w:t>Namibia v UAE</w:t>
            </w:r>
          </w:p>
        </w:tc>
      </w:tr>
      <w:tr w:rsidR="0085370C" w14:paraId="7FE9F6C3" w14:textId="77777777" w:rsidTr="00D40A9D">
        <w:tc>
          <w:tcPr>
            <w:tcW w:w="988" w:type="dxa"/>
          </w:tcPr>
          <w:p w14:paraId="7D205F3D" w14:textId="4420E741" w:rsidR="0085370C" w:rsidRDefault="0085370C" w:rsidP="0005684E">
            <w:pPr>
              <w:jc w:val="both"/>
            </w:pPr>
            <w:r>
              <w:t>Oct.</w:t>
            </w:r>
            <w:r w:rsidR="00F05F08">
              <w:t xml:space="preserve"> 21</w:t>
            </w:r>
          </w:p>
        </w:tc>
        <w:tc>
          <w:tcPr>
            <w:tcW w:w="1701" w:type="dxa"/>
          </w:tcPr>
          <w:p w14:paraId="5DF2AC28" w14:textId="5351AC98" w:rsidR="0085370C" w:rsidRDefault="00717529" w:rsidP="0005684E">
            <w:pPr>
              <w:jc w:val="both"/>
            </w:pPr>
            <w:r>
              <w:t>9:30 a.m.</w:t>
            </w:r>
          </w:p>
        </w:tc>
        <w:tc>
          <w:tcPr>
            <w:tcW w:w="3827" w:type="dxa"/>
          </w:tcPr>
          <w:p w14:paraId="41C36441" w14:textId="59F88EDB" w:rsidR="0085370C" w:rsidRPr="00F05F08" w:rsidRDefault="00F05F08" w:rsidP="0005684E">
            <w:pPr>
              <w:jc w:val="both"/>
            </w:pPr>
            <w:r>
              <w:t>Ireland v West Indies</w:t>
            </w:r>
          </w:p>
        </w:tc>
      </w:tr>
      <w:tr w:rsidR="0085370C" w14:paraId="0BAEA703" w14:textId="77777777" w:rsidTr="00D40A9D">
        <w:tc>
          <w:tcPr>
            <w:tcW w:w="988" w:type="dxa"/>
          </w:tcPr>
          <w:p w14:paraId="4DAC9F49" w14:textId="23AEEACB" w:rsidR="0085370C" w:rsidRDefault="0085370C" w:rsidP="0005684E">
            <w:pPr>
              <w:jc w:val="both"/>
            </w:pPr>
            <w:r>
              <w:t>Oct.</w:t>
            </w:r>
            <w:r w:rsidR="00F05F08">
              <w:t xml:space="preserve"> 21</w:t>
            </w:r>
          </w:p>
        </w:tc>
        <w:tc>
          <w:tcPr>
            <w:tcW w:w="1701" w:type="dxa"/>
          </w:tcPr>
          <w:p w14:paraId="72678484" w14:textId="43D2B075" w:rsidR="0085370C" w:rsidRDefault="00717529" w:rsidP="0005684E">
            <w:pPr>
              <w:jc w:val="both"/>
            </w:pPr>
            <w:r>
              <w:t>1:30 p.m.</w:t>
            </w:r>
          </w:p>
        </w:tc>
        <w:tc>
          <w:tcPr>
            <w:tcW w:w="3827" w:type="dxa"/>
          </w:tcPr>
          <w:p w14:paraId="0853A35C" w14:textId="38BE7782" w:rsidR="0085370C" w:rsidRPr="00F05F08" w:rsidRDefault="00F05F08" w:rsidP="0005684E">
            <w:pPr>
              <w:jc w:val="both"/>
            </w:pPr>
            <w:r>
              <w:t>Scotland v Zimbabwe</w:t>
            </w:r>
          </w:p>
        </w:tc>
      </w:tr>
      <w:tr w:rsidR="0085370C" w14:paraId="00060402" w14:textId="77777777" w:rsidTr="00D40A9D">
        <w:tc>
          <w:tcPr>
            <w:tcW w:w="988" w:type="dxa"/>
          </w:tcPr>
          <w:p w14:paraId="4649E678" w14:textId="4FECADFD" w:rsidR="0085370C" w:rsidRDefault="0085370C" w:rsidP="0005684E">
            <w:pPr>
              <w:jc w:val="both"/>
            </w:pPr>
            <w:r>
              <w:t>Oct.</w:t>
            </w:r>
            <w:r w:rsidR="00F05F08">
              <w:t xml:space="preserve"> 22</w:t>
            </w:r>
          </w:p>
        </w:tc>
        <w:tc>
          <w:tcPr>
            <w:tcW w:w="1701" w:type="dxa"/>
          </w:tcPr>
          <w:p w14:paraId="1C1B7545" w14:textId="51E0F4DB" w:rsidR="0085370C" w:rsidRDefault="00F05F08" w:rsidP="0005684E">
            <w:pPr>
              <w:jc w:val="both"/>
            </w:pPr>
            <w:r>
              <w:t>12</w:t>
            </w:r>
            <w:r w:rsidR="00717529">
              <w:t xml:space="preserve">:30 </w:t>
            </w:r>
            <w:r>
              <w:t>p</w:t>
            </w:r>
            <w:r w:rsidR="00717529">
              <w:t>.m.</w:t>
            </w:r>
          </w:p>
        </w:tc>
        <w:tc>
          <w:tcPr>
            <w:tcW w:w="3827" w:type="dxa"/>
          </w:tcPr>
          <w:p w14:paraId="646E8C37" w14:textId="5973FD5A" w:rsidR="0085370C" w:rsidRPr="00F05F08" w:rsidRDefault="00F05F08" w:rsidP="0005684E">
            <w:pPr>
              <w:jc w:val="both"/>
            </w:pPr>
            <w:r>
              <w:t>Australia v New Zealand</w:t>
            </w:r>
          </w:p>
        </w:tc>
      </w:tr>
      <w:tr w:rsidR="0085370C" w14:paraId="374B7342" w14:textId="77777777" w:rsidTr="00D40A9D">
        <w:tc>
          <w:tcPr>
            <w:tcW w:w="988" w:type="dxa"/>
          </w:tcPr>
          <w:p w14:paraId="01D47508" w14:textId="0A93B480" w:rsidR="0085370C" w:rsidRDefault="0085370C" w:rsidP="0005684E">
            <w:pPr>
              <w:jc w:val="both"/>
            </w:pPr>
            <w:r>
              <w:t>Oct.</w:t>
            </w:r>
            <w:r w:rsidR="00F05F08">
              <w:t xml:space="preserve"> 22</w:t>
            </w:r>
          </w:p>
        </w:tc>
        <w:tc>
          <w:tcPr>
            <w:tcW w:w="1701" w:type="dxa"/>
          </w:tcPr>
          <w:p w14:paraId="4E9A5F24" w14:textId="7D6B1B46" w:rsidR="0085370C" w:rsidRDefault="00F05F08" w:rsidP="0005684E">
            <w:pPr>
              <w:jc w:val="both"/>
            </w:pPr>
            <w:r>
              <w:t>4</w:t>
            </w:r>
            <w:r w:rsidR="00717529">
              <w:t>:30 p.m.</w:t>
            </w:r>
          </w:p>
        </w:tc>
        <w:tc>
          <w:tcPr>
            <w:tcW w:w="3827" w:type="dxa"/>
          </w:tcPr>
          <w:p w14:paraId="1340C828" w14:textId="28C2ABD9" w:rsidR="0085370C" w:rsidRPr="00F05F08" w:rsidRDefault="00F05F08" w:rsidP="0005684E">
            <w:pPr>
              <w:jc w:val="both"/>
            </w:pPr>
            <w:r>
              <w:t>England v Afghanistan</w:t>
            </w:r>
          </w:p>
        </w:tc>
      </w:tr>
      <w:tr w:rsidR="0085370C" w14:paraId="410B1BAF" w14:textId="77777777" w:rsidTr="00D40A9D">
        <w:tc>
          <w:tcPr>
            <w:tcW w:w="988" w:type="dxa"/>
          </w:tcPr>
          <w:p w14:paraId="649184D0" w14:textId="15CB6529" w:rsidR="0085370C" w:rsidRDefault="00717529" w:rsidP="0005684E">
            <w:pPr>
              <w:jc w:val="both"/>
            </w:pPr>
            <w:r>
              <w:t>Oct.</w:t>
            </w:r>
            <w:r w:rsidR="00F05F08">
              <w:t xml:space="preserve"> 23</w:t>
            </w:r>
          </w:p>
        </w:tc>
        <w:tc>
          <w:tcPr>
            <w:tcW w:w="1701" w:type="dxa"/>
          </w:tcPr>
          <w:p w14:paraId="3DA11799" w14:textId="4D9AC7C2" w:rsidR="0085370C" w:rsidRDefault="00717529" w:rsidP="0005684E">
            <w:pPr>
              <w:jc w:val="both"/>
            </w:pPr>
            <w:r>
              <w:t>9:30 a.m.</w:t>
            </w:r>
          </w:p>
        </w:tc>
        <w:tc>
          <w:tcPr>
            <w:tcW w:w="3827" w:type="dxa"/>
          </w:tcPr>
          <w:p w14:paraId="681321F8" w14:textId="68DE0FB9" w:rsidR="0085370C" w:rsidRPr="00F05F08" w:rsidRDefault="00F05F08" w:rsidP="0005684E">
            <w:pPr>
              <w:jc w:val="both"/>
            </w:pPr>
            <w:r>
              <w:t>Group A Winner v Group B Runner-up</w:t>
            </w:r>
          </w:p>
        </w:tc>
      </w:tr>
      <w:tr w:rsidR="0085370C" w14:paraId="635C918C" w14:textId="77777777" w:rsidTr="00D40A9D">
        <w:tc>
          <w:tcPr>
            <w:tcW w:w="988" w:type="dxa"/>
          </w:tcPr>
          <w:p w14:paraId="6231D453" w14:textId="61EE5397" w:rsidR="0085370C" w:rsidRDefault="00717529" w:rsidP="0005684E">
            <w:pPr>
              <w:jc w:val="both"/>
            </w:pPr>
            <w:r>
              <w:t>Oct.</w:t>
            </w:r>
            <w:r w:rsidR="00F05F08">
              <w:t xml:space="preserve"> 23</w:t>
            </w:r>
          </w:p>
        </w:tc>
        <w:tc>
          <w:tcPr>
            <w:tcW w:w="1701" w:type="dxa"/>
          </w:tcPr>
          <w:p w14:paraId="2CAB667F" w14:textId="1453A869" w:rsidR="0085370C" w:rsidRDefault="00717529" w:rsidP="0005684E">
            <w:pPr>
              <w:jc w:val="both"/>
            </w:pPr>
            <w:r>
              <w:t>1:30 p.m.</w:t>
            </w:r>
          </w:p>
        </w:tc>
        <w:tc>
          <w:tcPr>
            <w:tcW w:w="3827" w:type="dxa"/>
          </w:tcPr>
          <w:p w14:paraId="4687D0A8" w14:textId="7C41F87A" w:rsidR="0085370C" w:rsidRPr="00F05F08" w:rsidRDefault="00F05F08" w:rsidP="0005684E">
            <w:pPr>
              <w:jc w:val="both"/>
            </w:pPr>
            <w:r>
              <w:t>India v Pakistan</w:t>
            </w:r>
          </w:p>
        </w:tc>
      </w:tr>
      <w:tr w:rsidR="00F05F08" w14:paraId="5C69384C" w14:textId="77777777" w:rsidTr="00D40A9D">
        <w:tc>
          <w:tcPr>
            <w:tcW w:w="988" w:type="dxa"/>
          </w:tcPr>
          <w:p w14:paraId="7148A3DD" w14:textId="39BDC9A6" w:rsidR="00F05F08" w:rsidRDefault="00F05F08" w:rsidP="00F05F08">
            <w:pPr>
              <w:jc w:val="both"/>
            </w:pPr>
            <w:r>
              <w:t>Oct. 24</w:t>
            </w:r>
          </w:p>
        </w:tc>
        <w:tc>
          <w:tcPr>
            <w:tcW w:w="1701" w:type="dxa"/>
          </w:tcPr>
          <w:p w14:paraId="0AC346BB" w14:textId="4D3018DF" w:rsidR="00F05F08" w:rsidRDefault="00F05F08" w:rsidP="00F05F08">
            <w:pPr>
              <w:jc w:val="both"/>
            </w:pPr>
            <w:r>
              <w:t>9:30 a.m.</w:t>
            </w:r>
          </w:p>
        </w:tc>
        <w:tc>
          <w:tcPr>
            <w:tcW w:w="3827" w:type="dxa"/>
          </w:tcPr>
          <w:p w14:paraId="007D27B7" w14:textId="205E8FF7" w:rsidR="00F05F08" w:rsidRPr="00F05F08" w:rsidRDefault="00F05F08" w:rsidP="00F05F08">
            <w:pPr>
              <w:jc w:val="both"/>
            </w:pPr>
            <w:r>
              <w:t>Bangladesh v Group A Runner-up</w:t>
            </w:r>
          </w:p>
        </w:tc>
      </w:tr>
      <w:tr w:rsidR="00F05F08" w14:paraId="3636E21C" w14:textId="77777777" w:rsidTr="00D40A9D">
        <w:tc>
          <w:tcPr>
            <w:tcW w:w="988" w:type="dxa"/>
          </w:tcPr>
          <w:p w14:paraId="4BA1AAE1" w14:textId="54BC22ED" w:rsidR="00F05F08" w:rsidRDefault="00F05F08" w:rsidP="00F05F08">
            <w:pPr>
              <w:jc w:val="both"/>
            </w:pPr>
            <w:r>
              <w:t>Oct. 24</w:t>
            </w:r>
          </w:p>
        </w:tc>
        <w:tc>
          <w:tcPr>
            <w:tcW w:w="1701" w:type="dxa"/>
          </w:tcPr>
          <w:p w14:paraId="142554EE" w14:textId="493701F2" w:rsidR="00F05F08" w:rsidRDefault="00F05F08" w:rsidP="00F05F08">
            <w:pPr>
              <w:jc w:val="both"/>
            </w:pPr>
            <w:r>
              <w:t>1:30 p.m.</w:t>
            </w:r>
          </w:p>
        </w:tc>
        <w:tc>
          <w:tcPr>
            <w:tcW w:w="3827" w:type="dxa"/>
          </w:tcPr>
          <w:p w14:paraId="7737E41B" w14:textId="5A5DB523" w:rsidR="00F05F08" w:rsidRPr="00F05F08" w:rsidRDefault="00F05F08" w:rsidP="00F05F08">
            <w:pPr>
              <w:jc w:val="both"/>
            </w:pPr>
            <w:r>
              <w:t>South Africa v Group B Winner</w:t>
            </w:r>
          </w:p>
        </w:tc>
      </w:tr>
      <w:tr w:rsidR="00F05F08" w14:paraId="7E0C046B" w14:textId="77777777" w:rsidTr="00D40A9D">
        <w:tc>
          <w:tcPr>
            <w:tcW w:w="988" w:type="dxa"/>
          </w:tcPr>
          <w:p w14:paraId="728D2136" w14:textId="1B4D8031" w:rsidR="00F05F08" w:rsidRDefault="00F05F08" w:rsidP="00F05F08">
            <w:pPr>
              <w:jc w:val="both"/>
            </w:pPr>
            <w:r>
              <w:t>Oct.</w:t>
            </w:r>
            <w:r w:rsidR="003E6EF5">
              <w:t xml:space="preserve"> 25</w:t>
            </w:r>
          </w:p>
        </w:tc>
        <w:tc>
          <w:tcPr>
            <w:tcW w:w="1701" w:type="dxa"/>
          </w:tcPr>
          <w:p w14:paraId="2B401B0A" w14:textId="60454386" w:rsidR="00F05F08" w:rsidRDefault="003E6EF5" w:rsidP="00F05F08">
            <w:pPr>
              <w:jc w:val="both"/>
            </w:pPr>
            <w:r>
              <w:t>4:30 p.m.</w:t>
            </w:r>
          </w:p>
        </w:tc>
        <w:tc>
          <w:tcPr>
            <w:tcW w:w="3827" w:type="dxa"/>
          </w:tcPr>
          <w:p w14:paraId="555A2360" w14:textId="5EAD1C2C" w:rsidR="00F05F08" w:rsidRPr="003E6EF5" w:rsidRDefault="003E6EF5" w:rsidP="00F05F08">
            <w:pPr>
              <w:jc w:val="both"/>
            </w:pPr>
            <w:r>
              <w:t>Australia v Group A Winner</w:t>
            </w:r>
          </w:p>
        </w:tc>
      </w:tr>
      <w:tr w:rsidR="003E6EF5" w14:paraId="05E6ED48" w14:textId="77777777" w:rsidTr="00D40A9D">
        <w:tc>
          <w:tcPr>
            <w:tcW w:w="988" w:type="dxa"/>
          </w:tcPr>
          <w:p w14:paraId="2E128850" w14:textId="0E110677" w:rsidR="003E6EF5" w:rsidRDefault="003E6EF5" w:rsidP="003E6EF5">
            <w:pPr>
              <w:jc w:val="both"/>
            </w:pPr>
            <w:r>
              <w:t>Oct. 26</w:t>
            </w:r>
          </w:p>
        </w:tc>
        <w:tc>
          <w:tcPr>
            <w:tcW w:w="1701" w:type="dxa"/>
          </w:tcPr>
          <w:p w14:paraId="18044041" w14:textId="16CDD231" w:rsidR="003E6EF5" w:rsidRDefault="003E6EF5" w:rsidP="003E6EF5">
            <w:pPr>
              <w:jc w:val="both"/>
            </w:pPr>
            <w:r>
              <w:t>9:30 a.m.</w:t>
            </w:r>
          </w:p>
        </w:tc>
        <w:tc>
          <w:tcPr>
            <w:tcW w:w="3827" w:type="dxa"/>
          </w:tcPr>
          <w:p w14:paraId="7621B342" w14:textId="3371FF14" w:rsidR="003E6EF5" w:rsidRPr="003E6EF5" w:rsidRDefault="003E6EF5" w:rsidP="003E6EF5">
            <w:pPr>
              <w:jc w:val="both"/>
            </w:pPr>
            <w:r>
              <w:t>England v Group B Runner-up</w:t>
            </w:r>
          </w:p>
        </w:tc>
      </w:tr>
      <w:tr w:rsidR="003E6EF5" w14:paraId="641DAFC9" w14:textId="77777777" w:rsidTr="00D40A9D">
        <w:tc>
          <w:tcPr>
            <w:tcW w:w="988" w:type="dxa"/>
          </w:tcPr>
          <w:p w14:paraId="072991D7" w14:textId="07142298" w:rsidR="003E6EF5" w:rsidRPr="003E6EF5" w:rsidRDefault="003E6EF5" w:rsidP="003E6EF5">
            <w:pPr>
              <w:jc w:val="both"/>
            </w:pPr>
            <w:r>
              <w:t>Oct. 26</w:t>
            </w:r>
          </w:p>
        </w:tc>
        <w:tc>
          <w:tcPr>
            <w:tcW w:w="1701" w:type="dxa"/>
          </w:tcPr>
          <w:p w14:paraId="60CC9ECC" w14:textId="710568AE" w:rsidR="003E6EF5" w:rsidRDefault="003E6EF5" w:rsidP="003E6EF5">
            <w:pPr>
              <w:jc w:val="both"/>
            </w:pPr>
            <w:r>
              <w:t>1:30 p.m.</w:t>
            </w:r>
          </w:p>
        </w:tc>
        <w:tc>
          <w:tcPr>
            <w:tcW w:w="3827" w:type="dxa"/>
          </w:tcPr>
          <w:p w14:paraId="24F4F312" w14:textId="52F1DC16" w:rsidR="003E6EF5" w:rsidRPr="003E6EF5" w:rsidRDefault="003E6EF5" w:rsidP="003E6EF5">
            <w:pPr>
              <w:jc w:val="both"/>
            </w:pPr>
            <w:r>
              <w:t>New Zealand v Afghanistan</w:t>
            </w:r>
          </w:p>
        </w:tc>
      </w:tr>
      <w:tr w:rsidR="003E6EF5" w14:paraId="44EA4BB1" w14:textId="77777777" w:rsidTr="00D40A9D">
        <w:tc>
          <w:tcPr>
            <w:tcW w:w="988" w:type="dxa"/>
          </w:tcPr>
          <w:p w14:paraId="61ED9F57" w14:textId="4D534D1D" w:rsidR="003E6EF5" w:rsidRDefault="00E973B6" w:rsidP="003E6EF5">
            <w:pPr>
              <w:jc w:val="both"/>
            </w:pPr>
            <w:r>
              <w:t>Oct.</w:t>
            </w:r>
            <w:r w:rsidR="008617FA">
              <w:t xml:space="preserve"> 27</w:t>
            </w:r>
          </w:p>
        </w:tc>
        <w:tc>
          <w:tcPr>
            <w:tcW w:w="1701" w:type="dxa"/>
          </w:tcPr>
          <w:p w14:paraId="7406A6F7" w14:textId="652D1C12" w:rsidR="003E6EF5" w:rsidRPr="008617FA" w:rsidRDefault="008617FA" w:rsidP="003E6EF5">
            <w:pPr>
              <w:jc w:val="both"/>
            </w:pPr>
            <w:r>
              <w:t>8:30 a.m.</w:t>
            </w:r>
          </w:p>
        </w:tc>
        <w:tc>
          <w:tcPr>
            <w:tcW w:w="3827" w:type="dxa"/>
          </w:tcPr>
          <w:p w14:paraId="3E40542E" w14:textId="71409587" w:rsidR="003E6EF5" w:rsidRPr="00E973B6" w:rsidRDefault="00E973B6" w:rsidP="003E6EF5">
            <w:pPr>
              <w:jc w:val="both"/>
            </w:pPr>
            <w:r>
              <w:t>South Africa v Bangladesh</w:t>
            </w:r>
          </w:p>
        </w:tc>
      </w:tr>
      <w:tr w:rsidR="003E6EF5" w14:paraId="1D24E1B4" w14:textId="77777777" w:rsidTr="00D40A9D">
        <w:tc>
          <w:tcPr>
            <w:tcW w:w="988" w:type="dxa"/>
          </w:tcPr>
          <w:p w14:paraId="6B669D1D" w14:textId="000024A2" w:rsidR="003E6EF5" w:rsidRDefault="00E973B6" w:rsidP="003E6EF5">
            <w:pPr>
              <w:jc w:val="both"/>
            </w:pPr>
            <w:r>
              <w:t>Oct.</w:t>
            </w:r>
            <w:r w:rsidR="008617FA">
              <w:t xml:space="preserve"> 27</w:t>
            </w:r>
          </w:p>
        </w:tc>
        <w:tc>
          <w:tcPr>
            <w:tcW w:w="1701" w:type="dxa"/>
          </w:tcPr>
          <w:p w14:paraId="5AA65D3E" w14:textId="04BD5DE8" w:rsidR="003E6EF5" w:rsidRPr="008617FA" w:rsidRDefault="008617FA" w:rsidP="003E6EF5">
            <w:pPr>
              <w:jc w:val="both"/>
            </w:pPr>
            <w:r>
              <w:t>12:30 p.m.</w:t>
            </w:r>
          </w:p>
        </w:tc>
        <w:tc>
          <w:tcPr>
            <w:tcW w:w="3827" w:type="dxa"/>
          </w:tcPr>
          <w:p w14:paraId="3B53E92B" w14:textId="4539A787" w:rsidR="003E6EF5" w:rsidRPr="008617FA" w:rsidRDefault="008617FA" w:rsidP="003E6EF5">
            <w:pPr>
              <w:jc w:val="both"/>
            </w:pPr>
            <w:r>
              <w:t>India v Group A Runner up</w:t>
            </w:r>
          </w:p>
        </w:tc>
      </w:tr>
      <w:tr w:rsidR="003E6EF5" w14:paraId="08365D58" w14:textId="77777777" w:rsidTr="00D40A9D">
        <w:tc>
          <w:tcPr>
            <w:tcW w:w="988" w:type="dxa"/>
          </w:tcPr>
          <w:p w14:paraId="2AF36A05" w14:textId="58287386" w:rsidR="003E6EF5" w:rsidRDefault="00E973B6" w:rsidP="003E6EF5">
            <w:pPr>
              <w:jc w:val="both"/>
            </w:pPr>
            <w:r>
              <w:t>Oct.</w:t>
            </w:r>
            <w:r w:rsidR="00BC4A17">
              <w:t xml:space="preserve"> 27</w:t>
            </w:r>
          </w:p>
        </w:tc>
        <w:tc>
          <w:tcPr>
            <w:tcW w:w="1701" w:type="dxa"/>
          </w:tcPr>
          <w:p w14:paraId="5736FB0F" w14:textId="6B7C4B67" w:rsidR="003E6EF5" w:rsidRPr="00BC4A17" w:rsidRDefault="00BC4A17" w:rsidP="003E6EF5">
            <w:pPr>
              <w:jc w:val="both"/>
            </w:pPr>
            <w:r>
              <w:t>4:30 p.m.</w:t>
            </w:r>
          </w:p>
        </w:tc>
        <w:tc>
          <w:tcPr>
            <w:tcW w:w="3827" w:type="dxa"/>
          </w:tcPr>
          <w:p w14:paraId="734A65F5" w14:textId="29BECB8A" w:rsidR="003E6EF5" w:rsidRPr="00BC4A17" w:rsidRDefault="00BC4A17" w:rsidP="003E6EF5">
            <w:pPr>
              <w:jc w:val="both"/>
            </w:pPr>
            <w:r>
              <w:t>Pakistan v Group B Winner</w:t>
            </w:r>
          </w:p>
        </w:tc>
      </w:tr>
      <w:tr w:rsidR="00BC4A17" w14:paraId="174B58DF" w14:textId="77777777" w:rsidTr="00D40A9D">
        <w:tc>
          <w:tcPr>
            <w:tcW w:w="988" w:type="dxa"/>
          </w:tcPr>
          <w:p w14:paraId="28A7BDD4" w14:textId="6EA3041F" w:rsidR="00BC4A17" w:rsidRDefault="00BC4A17" w:rsidP="00BC4A17">
            <w:pPr>
              <w:jc w:val="both"/>
            </w:pPr>
            <w:r>
              <w:t>Oct. 28</w:t>
            </w:r>
          </w:p>
        </w:tc>
        <w:tc>
          <w:tcPr>
            <w:tcW w:w="1701" w:type="dxa"/>
          </w:tcPr>
          <w:p w14:paraId="462A4515" w14:textId="32DCA545" w:rsidR="00BC4A17" w:rsidRDefault="00BC4A17" w:rsidP="00BC4A17">
            <w:pPr>
              <w:jc w:val="both"/>
            </w:pPr>
            <w:r>
              <w:t>9:30 a.m.</w:t>
            </w:r>
          </w:p>
        </w:tc>
        <w:tc>
          <w:tcPr>
            <w:tcW w:w="3827" w:type="dxa"/>
          </w:tcPr>
          <w:p w14:paraId="5EA91304" w14:textId="61808B26" w:rsidR="00BC4A17" w:rsidRPr="00BC4A17" w:rsidRDefault="00BC4A17" w:rsidP="00BC4A17">
            <w:pPr>
              <w:jc w:val="both"/>
            </w:pPr>
            <w:r>
              <w:t>Afghanistan v Group B Runner-up</w:t>
            </w:r>
          </w:p>
        </w:tc>
      </w:tr>
      <w:tr w:rsidR="00BC4A17" w14:paraId="6F1D36EA" w14:textId="77777777" w:rsidTr="00D40A9D">
        <w:tc>
          <w:tcPr>
            <w:tcW w:w="988" w:type="dxa"/>
          </w:tcPr>
          <w:p w14:paraId="409D2360" w14:textId="67871A91" w:rsidR="00BC4A17" w:rsidRDefault="00BC4A17" w:rsidP="00BC4A17">
            <w:pPr>
              <w:jc w:val="both"/>
            </w:pPr>
            <w:r>
              <w:t>Oct. 28</w:t>
            </w:r>
          </w:p>
        </w:tc>
        <w:tc>
          <w:tcPr>
            <w:tcW w:w="1701" w:type="dxa"/>
          </w:tcPr>
          <w:p w14:paraId="6762F4D6" w14:textId="55BD1817" w:rsidR="00BC4A17" w:rsidRDefault="00BC4A17" w:rsidP="00BC4A17">
            <w:pPr>
              <w:jc w:val="both"/>
            </w:pPr>
            <w:r>
              <w:t>1:30 p.m.</w:t>
            </w:r>
          </w:p>
        </w:tc>
        <w:tc>
          <w:tcPr>
            <w:tcW w:w="3827" w:type="dxa"/>
          </w:tcPr>
          <w:p w14:paraId="5A57A336" w14:textId="53FD1A5D" w:rsidR="00BC4A17" w:rsidRPr="00BC4A17" w:rsidRDefault="00BC4A17" w:rsidP="00BC4A17">
            <w:pPr>
              <w:jc w:val="both"/>
            </w:pPr>
            <w:r>
              <w:t>Australia v England</w:t>
            </w:r>
          </w:p>
        </w:tc>
      </w:tr>
      <w:tr w:rsidR="00BC4A17" w14:paraId="41123153" w14:textId="77777777" w:rsidTr="00D40A9D">
        <w:tc>
          <w:tcPr>
            <w:tcW w:w="988" w:type="dxa"/>
          </w:tcPr>
          <w:p w14:paraId="4ED0A937" w14:textId="5A8F86C1" w:rsidR="00BC4A17" w:rsidRDefault="00BC4A17" w:rsidP="00BC4A17">
            <w:pPr>
              <w:jc w:val="both"/>
            </w:pPr>
            <w:r>
              <w:t>Oct. 29</w:t>
            </w:r>
          </w:p>
        </w:tc>
        <w:tc>
          <w:tcPr>
            <w:tcW w:w="1701" w:type="dxa"/>
          </w:tcPr>
          <w:p w14:paraId="35F886B6" w14:textId="3B6A5913" w:rsidR="00BC4A17" w:rsidRDefault="00BC4A17" w:rsidP="00BC4A17">
            <w:pPr>
              <w:jc w:val="both"/>
            </w:pPr>
            <w:r>
              <w:t>1:30 p.m.</w:t>
            </w:r>
          </w:p>
        </w:tc>
        <w:tc>
          <w:tcPr>
            <w:tcW w:w="3827" w:type="dxa"/>
          </w:tcPr>
          <w:p w14:paraId="1A54C4E4" w14:textId="10978628" w:rsidR="00BC4A17" w:rsidRPr="00BC4A17" w:rsidRDefault="00BC4A17" w:rsidP="00BC4A17">
            <w:pPr>
              <w:jc w:val="both"/>
            </w:pPr>
            <w:r>
              <w:t>New Zealand v Group A Winner</w:t>
            </w:r>
          </w:p>
        </w:tc>
      </w:tr>
      <w:tr w:rsidR="0054055D" w14:paraId="7E51CD02" w14:textId="77777777" w:rsidTr="00D40A9D">
        <w:tc>
          <w:tcPr>
            <w:tcW w:w="988" w:type="dxa"/>
          </w:tcPr>
          <w:p w14:paraId="71FB1677" w14:textId="02FCB226" w:rsidR="0054055D" w:rsidRDefault="0054055D" w:rsidP="0054055D">
            <w:pPr>
              <w:jc w:val="both"/>
            </w:pPr>
            <w:r>
              <w:t>Oct. 30</w:t>
            </w:r>
          </w:p>
        </w:tc>
        <w:tc>
          <w:tcPr>
            <w:tcW w:w="1701" w:type="dxa"/>
          </w:tcPr>
          <w:p w14:paraId="4899C0DA" w14:textId="4F0E2EF7" w:rsidR="0054055D" w:rsidRDefault="0054055D" w:rsidP="0054055D">
            <w:pPr>
              <w:jc w:val="both"/>
            </w:pPr>
            <w:r>
              <w:t>8:30 a.m.</w:t>
            </w:r>
          </w:p>
        </w:tc>
        <w:tc>
          <w:tcPr>
            <w:tcW w:w="3827" w:type="dxa"/>
          </w:tcPr>
          <w:p w14:paraId="4D883B25" w14:textId="3B0ACA84" w:rsidR="0054055D" w:rsidRPr="0054055D" w:rsidRDefault="0054055D" w:rsidP="0054055D">
            <w:pPr>
              <w:jc w:val="both"/>
            </w:pPr>
            <w:r>
              <w:t>Bangladesh v Group B Winner</w:t>
            </w:r>
          </w:p>
        </w:tc>
      </w:tr>
      <w:tr w:rsidR="0054055D" w14:paraId="05E06495" w14:textId="77777777" w:rsidTr="00D40A9D">
        <w:tc>
          <w:tcPr>
            <w:tcW w:w="988" w:type="dxa"/>
          </w:tcPr>
          <w:p w14:paraId="2332CC60" w14:textId="1DB02505" w:rsidR="0054055D" w:rsidRDefault="0054055D" w:rsidP="0054055D">
            <w:pPr>
              <w:jc w:val="both"/>
            </w:pPr>
            <w:r>
              <w:t>Oct. 30</w:t>
            </w:r>
          </w:p>
        </w:tc>
        <w:tc>
          <w:tcPr>
            <w:tcW w:w="1701" w:type="dxa"/>
          </w:tcPr>
          <w:p w14:paraId="6ED74215" w14:textId="6E2C9DC2" w:rsidR="0054055D" w:rsidRDefault="0054055D" w:rsidP="0054055D">
            <w:pPr>
              <w:jc w:val="both"/>
            </w:pPr>
            <w:r>
              <w:t>12:30 p.m.</w:t>
            </w:r>
          </w:p>
        </w:tc>
        <w:tc>
          <w:tcPr>
            <w:tcW w:w="3827" w:type="dxa"/>
          </w:tcPr>
          <w:p w14:paraId="530F1D35" w14:textId="22BB31FB" w:rsidR="0054055D" w:rsidRPr="0054055D" w:rsidRDefault="0054055D" w:rsidP="0054055D">
            <w:pPr>
              <w:jc w:val="both"/>
            </w:pPr>
            <w:r>
              <w:t>Pakistan v Group A Runner-up</w:t>
            </w:r>
          </w:p>
        </w:tc>
      </w:tr>
      <w:tr w:rsidR="0054055D" w14:paraId="2F87B379" w14:textId="77777777" w:rsidTr="00D40A9D">
        <w:tc>
          <w:tcPr>
            <w:tcW w:w="988" w:type="dxa"/>
          </w:tcPr>
          <w:p w14:paraId="0C7F51F1" w14:textId="6E0B5538" w:rsidR="0054055D" w:rsidRDefault="0054055D" w:rsidP="0054055D">
            <w:pPr>
              <w:jc w:val="both"/>
            </w:pPr>
            <w:r>
              <w:t>Oct. 30</w:t>
            </w:r>
          </w:p>
        </w:tc>
        <w:tc>
          <w:tcPr>
            <w:tcW w:w="1701" w:type="dxa"/>
          </w:tcPr>
          <w:p w14:paraId="0B774BAB" w14:textId="175E84FC" w:rsidR="0054055D" w:rsidRPr="0054055D" w:rsidRDefault="0054055D" w:rsidP="0054055D">
            <w:pPr>
              <w:jc w:val="both"/>
            </w:pPr>
            <w:r>
              <w:t>4:30 p.m.</w:t>
            </w:r>
          </w:p>
        </w:tc>
        <w:tc>
          <w:tcPr>
            <w:tcW w:w="3827" w:type="dxa"/>
          </w:tcPr>
          <w:p w14:paraId="7A9E8CAD" w14:textId="5BD34546" w:rsidR="0054055D" w:rsidRPr="0054055D" w:rsidRDefault="0054055D" w:rsidP="0054055D">
            <w:pPr>
              <w:jc w:val="both"/>
            </w:pPr>
            <w:r>
              <w:t>India v South Africa</w:t>
            </w:r>
          </w:p>
        </w:tc>
      </w:tr>
      <w:tr w:rsidR="0054055D" w14:paraId="7E8DB33D" w14:textId="77777777" w:rsidTr="00D40A9D">
        <w:tc>
          <w:tcPr>
            <w:tcW w:w="988" w:type="dxa"/>
          </w:tcPr>
          <w:p w14:paraId="03FCEEB8" w14:textId="003D19F9" w:rsidR="0054055D" w:rsidRDefault="0054055D" w:rsidP="0054055D">
            <w:pPr>
              <w:jc w:val="both"/>
            </w:pPr>
            <w:r>
              <w:t>Oct.</w:t>
            </w:r>
            <w:r w:rsidR="000C174A">
              <w:t xml:space="preserve"> 31</w:t>
            </w:r>
          </w:p>
        </w:tc>
        <w:tc>
          <w:tcPr>
            <w:tcW w:w="1701" w:type="dxa"/>
          </w:tcPr>
          <w:p w14:paraId="195EC071" w14:textId="5866FB16" w:rsidR="0054055D" w:rsidRDefault="000C174A" w:rsidP="0054055D">
            <w:pPr>
              <w:jc w:val="both"/>
            </w:pPr>
            <w:r>
              <w:t>1:30 p.m.</w:t>
            </w:r>
          </w:p>
        </w:tc>
        <w:tc>
          <w:tcPr>
            <w:tcW w:w="3827" w:type="dxa"/>
          </w:tcPr>
          <w:p w14:paraId="63098059" w14:textId="3F265091" w:rsidR="0054055D" w:rsidRPr="000C174A" w:rsidRDefault="000C174A" w:rsidP="0054055D">
            <w:pPr>
              <w:jc w:val="both"/>
            </w:pPr>
            <w:r>
              <w:t>Australia v Group B Runner-up</w:t>
            </w:r>
          </w:p>
        </w:tc>
      </w:tr>
      <w:tr w:rsidR="0054055D" w14:paraId="2D6BBEA4" w14:textId="77777777" w:rsidTr="00D40A9D">
        <w:tc>
          <w:tcPr>
            <w:tcW w:w="988" w:type="dxa"/>
          </w:tcPr>
          <w:p w14:paraId="1D22345B" w14:textId="4A698F61" w:rsidR="0054055D" w:rsidRPr="000C174A" w:rsidRDefault="000C174A" w:rsidP="0054055D">
            <w:pPr>
              <w:jc w:val="both"/>
            </w:pPr>
            <w:r>
              <w:t>Nov. 1</w:t>
            </w:r>
          </w:p>
        </w:tc>
        <w:tc>
          <w:tcPr>
            <w:tcW w:w="1701" w:type="dxa"/>
          </w:tcPr>
          <w:p w14:paraId="443F5103" w14:textId="2DBF001E" w:rsidR="0054055D" w:rsidRDefault="000C174A" w:rsidP="0054055D">
            <w:pPr>
              <w:jc w:val="both"/>
            </w:pPr>
            <w:r>
              <w:t>9:30 a.m.</w:t>
            </w:r>
          </w:p>
        </w:tc>
        <w:tc>
          <w:tcPr>
            <w:tcW w:w="3827" w:type="dxa"/>
          </w:tcPr>
          <w:p w14:paraId="4C13C4A5" w14:textId="2E027FE3" w:rsidR="0054055D" w:rsidRPr="000C174A" w:rsidRDefault="000C174A" w:rsidP="0054055D">
            <w:pPr>
              <w:jc w:val="both"/>
            </w:pPr>
            <w:r>
              <w:t>Afghanistan v Group A Winner</w:t>
            </w:r>
          </w:p>
        </w:tc>
      </w:tr>
      <w:tr w:rsidR="0054055D" w14:paraId="070D3E1E" w14:textId="77777777" w:rsidTr="00D40A9D">
        <w:tc>
          <w:tcPr>
            <w:tcW w:w="988" w:type="dxa"/>
          </w:tcPr>
          <w:p w14:paraId="197D651C" w14:textId="19EB06AD" w:rsidR="0054055D" w:rsidRDefault="000C174A" w:rsidP="0054055D">
            <w:pPr>
              <w:jc w:val="both"/>
            </w:pPr>
            <w:r>
              <w:t>Nov. 1</w:t>
            </w:r>
          </w:p>
        </w:tc>
        <w:tc>
          <w:tcPr>
            <w:tcW w:w="1701" w:type="dxa"/>
          </w:tcPr>
          <w:p w14:paraId="7A9C9A3E" w14:textId="6157E91A" w:rsidR="0054055D" w:rsidRDefault="000C174A" w:rsidP="0054055D">
            <w:pPr>
              <w:jc w:val="both"/>
            </w:pPr>
            <w:r>
              <w:t>1:30 p.m.</w:t>
            </w:r>
          </w:p>
        </w:tc>
        <w:tc>
          <w:tcPr>
            <w:tcW w:w="3827" w:type="dxa"/>
          </w:tcPr>
          <w:p w14:paraId="64D629C4" w14:textId="79C87E90" w:rsidR="0054055D" w:rsidRPr="000C174A" w:rsidRDefault="000C174A" w:rsidP="0054055D">
            <w:pPr>
              <w:jc w:val="both"/>
            </w:pPr>
            <w:r>
              <w:t>England v New Zealand</w:t>
            </w:r>
          </w:p>
        </w:tc>
      </w:tr>
      <w:tr w:rsidR="000C174A" w14:paraId="0CE8549D" w14:textId="77777777" w:rsidTr="00D40A9D">
        <w:tc>
          <w:tcPr>
            <w:tcW w:w="988" w:type="dxa"/>
          </w:tcPr>
          <w:p w14:paraId="2214A652" w14:textId="3CC05B38" w:rsidR="000C174A" w:rsidRDefault="000C174A" w:rsidP="000C174A">
            <w:pPr>
              <w:jc w:val="both"/>
            </w:pPr>
            <w:r>
              <w:t>Nov. 2</w:t>
            </w:r>
          </w:p>
        </w:tc>
        <w:tc>
          <w:tcPr>
            <w:tcW w:w="1701" w:type="dxa"/>
          </w:tcPr>
          <w:p w14:paraId="0D3D4BB8" w14:textId="38716D6F" w:rsidR="000C174A" w:rsidRDefault="000C174A" w:rsidP="000C174A">
            <w:pPr>
              <w:jc w:val="both"/>
            </w:pPr>
            <w:r>
              <w:t>9:30 a.m.</w:t>
            </w:r>
          </w:p>
        </w:tc>
        <w:tc>
          <w:tcPr>
            <w:tcW w:w="3827" w:type="dxa"/>
          </w:tcPr>
          <w:p w14:paraId="038E809A" w14:textId="7593CC05" w:rsidR="000C174A" w:rsidRPr="000C174A" w:rsidRDefault="000C174A" w:rsidP="000C174A">
            <w:pPr>
              <w:jc w:val="both"/>
            </w:pPr>
            <w:r>
              <w:t>Group B Winner v Group A Runner-up</w:t>
            </w:r>
          </w:p>
        </w:tc>
      </w:tr>
      <w:tr w:rsidR="000C174A" w14:paraId="70C722CF" w14:textId="77777777" w:rsidTr="00D40A9D">
        <w:tc>
          <w:tcPr>
            <w:tcW w:w="988" w:type="dxa"/>
          </w:tcPr>
          <w:p w14:paraId="4802B525" w14:textId="348EF1BD" w:rsidR="000C174A" w:rsidRDefault="000C174A" w:rsidP="000C174A">
            <w:pPr>
              <w:jc w:val="both"/>
            </w:pPr>
            <w:r>
              <w:t>Nov. 2</w:t>
            </w:r>
          </w:p>
        </w:tc>
        <w:tc>
          <w:tcPr>
            <w:tcW w:w="1701" w:type="dxa"/>
          </w:tcPr>
          <w:p w14:paraId="2AEC296E" w14:textId="72800EB7" w:rsidR="000C174A" w:rsidRDefault="000C174A" w:rsidP="000C174A">
            <w:pPr>
              <w:jc w:val="both"/>
            </w:pPr>
            <w:r>
              <w:t>1:30 p.m.</w:t>
            </w:r>
          </w:p>
        </w:tc>
        <w:tc>
          <w:tcPr>
            <w:tcW w:w="3827" w:type="dxa"/>
          </w:tcPr>
          <w:p w14:paraId="40FE2466" w14:textId="60C57CE9" w:rsidR="000C174A" w:rsidRPr="000C174A" w:rsidRDefault="000C174A" w:rsidP="000C174A">
            <w:pPr>
              <w:jc w:val="both"/>
            </w:pPr>
            <w:r>
              <w:t>India v Bangladesh</w:t>
            </w:r>
          </w:p>
        </w:tc>
      </w:tr>
      <w:tr w:rsidR="00A70366" w14:paraId="0D599FB3" w14:textId="77777777" w:rsidTr="00D40A9D">
        <w:tc>
          <w:tcPr>
            <w:tcW w:w="988" w:type="dxa"/>
          </w:tcPr>
          <w:p w14:paraId="228F6386" w14:textId="290A359B" w:rsidR="00A70366" w:rsidRDefault="00A70366" w:rsidP="00A70366">
            <w:pPr>
              <w:jc w:val="both"/>
            </w:pPr>
            <w:r>
              <w:t>Nov. 3</w:t>
            </w:r>
          </w:p>
        </w:tc>
        <w:tc>
          <w:tcPr>
            <w:tcW w:w="1701" w:type="dxa"/>
          </w:tcPr>
          <w:p w14:paraId="71E9DD20" w14:textId="70608EF7" w:rsidR="00A70366" w:rsidRDefault="00A70366" w:rsidP="00A70366">
            <w:pPr>
              <w:jc w:val="both"/>
            </w:pPr>
            <w:r>
              <w:t>1:30 p.m.</w:t>
            </w:r>
          </w:p>
        </w:tc>
        <w:tc>
          <w:tcPr>
            <w:tcW w:w="3827" w:type="dxa"/>
          </w:tcPr>
          <w:p w14:paraId="33D4FF79" w14:textId="5A883B0E" w:rsidR="00A70366" w:rsidRPr="00A70366" w:rsidRDefault="00A70366" w:rsidP="00A70366">
            <w:pPr>
              <w:jc w:val="both"/>
            </w:pPr>
            <w:r>
              <w:t>Pakistan v South Africa</w:t>
            </w:r>
          </w:p>
        </w:tc>
      </w:tr>
      <w:tr w:rsidR="00A70366" w14:paraId="446D1FAC" w14:textId="77777777" w:rsidTr="00D40A9D">
        <w:tc>
          <w:tcPr>
            <w:tcW w:w="988" w:type="dxa"/>
          </w:tcPr>
          <w:p w14:paraId="4250483B" w14:textId="6728A2DC" w:rsidR="00A70366" w:rsidRDefault="00A70366" w:rsidP="00A70366">
            <w:pPr>
              <w:jc w:val="both"/>
            </w:pPr>
            <w:r>
              <w:t>Nov. 4</w:t>
            </w:r>
          </w:p>
        </w:tc>
        <w:tc>
          <w:tcPr>
            <w:tcW w:w="1701" w:type="dxa"/>
          </w:tcPr>
          <w:p w14:paraId="1CEFCDBC" w14:textId="43599271" w:rsidR="00A70366" w:rsidRDefault="00A70366" w:rsidP="00A70366">
            <w:pPr>
              <w:jc w:val="both"/>
            </w:pPr>
            <w:r>
              <w:t>9:30 a.m.</w:t>
            </w:r>
          </w:p>
        </w:tc>
        <w:tc>
          <w:tcPr>
            <w:tcW w:w="3827" w:type="dxa"/>
          </w:tcPr>
          <w:p w14:paraId="36B47805" w14:textId="027F7E99" w:rsidR="00A70366" w:rsidRPr="00A70366" w:rsidRDefault="00A70366" w:rsidP="00A70366">
            <w:pPr>
              <w:jc w:val="both"/>
            </w:pPr>
            <w:r>
              <w:t>New Zealand v Group B Runner-up</w:t>
            </w:r>
          </w:p>
        </w:tc>
      </w:tr>
      <w:tr w:rsidR="00A70366" w14:paraId="7EAA884B" w14:textId="77777777" w:rsidTr="00D40A9D">
        <w:tc>
          <w:tcPr>
            <w:tcW w:w="988" w:type="dxa"/>
          </w:tcPr>
          <w:p w14:paraId="2964EABE" w14:textId="291A0B1A" w:rsidR="00A70366" w:rsidRDefault="00A70366" w:rsidP="00A70366">
            <w:pPr>
              <w:jc w:val="both"/>
            </w:pPr>
            <w:r>
              <w:t>Nov. 4</w:t>
            </w:r>
          </w:p>
        </w:tc>
        <w:tc>
          <w:tcPr>
            <w:tcW w:w="1701" w:type="dxa"/>
          </w:tcPr>
          <w:p w14:paraId="1F8E4C06" w14:textId="26197536" w:rsidR="00A70366" w:rsidRDefault="00A70366" w:rsidP="00A70366">
            <w:pPr>
              <w:jc w:val="both"/>
            </w:pPr>
            <w:r>
              <w:t>1:30 p.m.</w:t>
            </w:r>
          </w:p>
        </w:tc>
        <w:tc>
          <w:tcPr>
            <w:tcW w:w="3827" w:type="dxa"/>
          </w:tcPr>
          <w:p w14:paraId="31074338" w14:textId="5C9BED49" w:rsidR="00A70366" w:rsidRPr="00A70366" w:rsidRDefault="00A70366" w:rsidP="00A70366">
            <w:pPr>
              <w:jc w:val="both"/>
            </w:pPr>
            <w:r>
              <w:t>Australia v Afghanistan</w:t>
            </w:r>
          </w:p>
        </w:tc>
      </w:tr>
      <w:tr w:rsidR="00A70366" w14:paraId="397D0341" w14:textId="77777777" w:rsidTr="00D40A9D">
        <w:tc>
          <w:tcPr>
            <w:tcW w:w="988" w:type="dxa"/>
          </w:tcPr>
          <w:p w14:paraId="6F3B93FD" w14:textId="54F3BA63" w:rsidR="00A70366" w:rsidRDefault="00A70366" w:rsidP="00A70366">
            <w:pPr>
              <w:jc w:val="both"/>
            </w:pPr>
            <w:r>
              <w:t xml:space="preserve">Nov. </w:t>
            </w:r>
            <w:r w:rsidR="00F01AB6">
              <w:t>5</w:t>
            </w:r>
          </w:p>
        </w:tc>
        <w:tc>
          <w:tcPr>
            <w:tcW w:w="1701" w:type="dxa"/>
          </w:tcPr>
          <w:p w14:paraId="5BA93CBB" w14:textId="7D3ED114" w:rsidR="00A70366" w:rsidRPr="00F01AB6" w:rsidRDefault="00F01AB6" w:rsidP="00A70366">
            <w:pPr>
              <w:jc w:val="both"/>
            </w:pPr>
            <w:r>
              <w:t>1:30 p.m.</w:t>
            </w:r>
          </w:p>
        </w:tc>
        <w:tc>
          <w:tcPr>
            <w:tcW w:w="3827" w:type="dxa"/>
          </w:tcPr>
          <w:p w14:paraId="068BBA76" w14:textId="4E29F4A6" w:rsidR="00A70366" w:rsidRPr="00F01AB6" w:rsidRDefault="00F01AB6" w:rsidP="00A70366">
            <w:pPr>
              <w:jc w:val="both"/>
            </w:pPr>
            <w:r>
              <w:t>England v Group A Winner</w:t>
            </w:r>
          </w:p>
        </w:tc>
      </w:tr>
      <w:tr w:rsidR="00A70366" w14:paraId="73AE9D0B" w14:textId="77777777" w:rsidTr="00D40A9D">
        <w:tc>
          <w:tcPr>
            <w:tcW w:w="988" w:type="dxa"/>
          </w:tcPr>
          <w:p w14:paraId="0BF2ABE9" w14:textId="7D13A8C7" w:rsidR="00A70366" w:rsidRDefault="00A70366" w:rsidP="00A70366">
            <w:pPr>
              <w:jc w:val="both"/>
            </w:pPr>
            <w:r>
              <w:t>Nov.</w:t>
            </w:r>
            <w:r w:rsidR="00F01AB6">
              <w:t xml:space="preserve"> 6</w:t>
            </w:r>
          </w:p>
        </w:tc>
        <w:tc>
          <w:tcPr>
            <w:tcW w:w="1701" w:type="dxa"/>
          </w:tcPr>
          <w:p w14:paraId="77B9AE35" w14:textId="13BA2085" w:rsidR="00A70366" w:rsidRPr="00F01AB6" w:rsidRDefault="00F01AB6" w:rsidP="00A70366">
            <w:pPr>
              <w:jc w:val="both"/>
            </w:pPr>
            <w:r>
              <w:t>5:30 a.m.</w:t>
            </w:r>
          </w:p>
        </w:tc>
        <w:tc>
          <w:tcPr>
            <w:tcW w:w="3827" w:type="dxa"/>
          </w:tcPr>
          <w:p w14:paraId="295D19AC" w14:textId="3AED01EC" w:rsidR="00A70366" w:rsidRPr="00F01AB6" w:rsidRDefault="00F01AB6" w:rsidP="00A70366">
            <w:pPr>
              <w:jc w:val="both"/>
            </w:pPr>
            <w:r>
              <w:t>South Africa v Group A Runner-up</w:t>
            </w:r>
          </w:p>
        </w:tc>
      </w:tr>
      <w:tr w:rsidR="00A70366" w14:paraId="71C6FCD5" w14:textId="77777777" w:rsidTr="00D40A9D">
        <w:tc>
          <w:tcPr>
            <w:tcW w:w="988" w:type="dxa"/>
          </w:tcPr>
          <w:p w14:paraId="0CCBACBB" w14:textId="1D25A54C" w:rsidR="00A70366" w:rsidRDefault="00A70366" w:rsidP="00A70366">
            <w:pPr>
              <w:jc w:val="both"/>
            </w:pPr>
            <w:r>
              <w:t>Nov.</w:t>
            </w:r>
            <w:r w:rsidR="00F01AB6">
              <w:t xml:space="preserve"> 6</w:t>
            </w:r>
          </w:p>
        </w:tc>
        <w:tc>
          <w:tcPr>
            <w:tcW w:w="1701" w:type="dxa"/>
          </w:tcPr>
          <w:p w14:paraId="7CAE2D9D" w14:textId="54C26769" w:rsidR="00A70366" w:rsidRPr="00F01AB6" w:rsidRDefault="00F01AB6" w:rsidP="00A70366">
            <w:pPr>
              <w:jc w:val="both"/>
            </w:pPr>
            <w:r>
              <w:t>9:30 a.m.</w:t>
            </w:r>
          </w:p>
        </w:tc>
        <w:tc>
          <w:tcPr>
            <w:tcW w:w="3827" w:type="dxa"/>
          </w:tcPr>
          <w:p w14:paraId="4118DC44" w14:textId="01B53108" w:rsidR="00A70366" w:rsidRPr="00F01AB6" w:rsidRDefault="00F01AB6" w:rsidP="00A70366">
            <w:pPr>
              <w:jc w:val="both"/>
            </w:pPr>
            <w:r>
              <w:t>Pakistan v Bangladesh</w:t>
            </w:r>
          </w:p>
        </w:tc>
      </w:tr>
      <w:tr w:rsidR="00A70366" w14:paraId="392BE1D4" w14:textId="77777777" w:rsidTr="00D40A9D">
        <w:tc>
          <w:tcPr>
            <w:tcW w:w="988" w:type="dxa"/>
          </w:tcPr>
          <w:p w14:paraId="79DE794D" w14:textId="50E18B69" w:rsidR="00A70366" w:rsidRDefault="00A70366" w:rsidP="00A70366">
            <w:pPr>
              <w:jc w:val="both"/>
            </w:pPr>
            <w:r>
              <w:t>Nov.</w:t>
            </w:r>
            <w:r w:rsidR="00F01AB6">
              <w:t xml:space="preserve"> 6</w:t>
            </w:r>
          </w:p>
        </w:tc>
        <w:tc>
          <w:tcPr>
            <w:tcW w:w="1701" w:type="dxa"/>
          </w:tcPr>
          <w:p w14:paraId="66E07DF9" w14:textId="56B71568" w:rsidR="00A70366" w:rsidRDefault="00F01AB6" w:rsidP="00A70366">
            <w:pPr>
              <w:jc w:val="both"/>
            </w:pPr>
            <w:r>
              <w:t>1:30 p.m.</w:t>
            </w:r>
          </w:p>
        </w:tc>
        <w:tc>
          <w:tcPr>
            <w:tcW w:w="3827" w:type="dxa"/>
          </w:tcPr>
          <w:p w14:paraId="4D4DB52A" w14:textId="6C240E32" w:rsidR="00A70366" w:rsidRPr="00F01AB6" w:rsidRDefault="00F01AB6" w:rsidP="00A70366">
            <w:pPr>
              <w:jc w:val="both"/>
            </w:pPr>
            <w:r>
              <w:t>India v Group B Winner</w:t>
            </w:r>
          </w:p>
        </w:tc>
      </w:tr>
      <w:tr w:rsidR="00F01AB6" w14:paraId="4E1331F2" w14:textId="77777777" w:rsidTr="00D40A9D">
        <w:tc>
          <w:tcPr>
            <w:tcW w:w="988" w:type="dxa"/>
          </w:tcPr>
          <w:p w14:paraId="58B5B8CA" w14:textId="03CB799D" w:rsidR="00F01AB6" w:rsidRDefault="00F01AB6" w:rsidP="00A70366">
            <w:pPr>
              <w:jc w:val="both"/>
            </w:pPr>
            <w:r>
              <w:t>Nov. 9</w:t>
            </w:r>
          </w:p>
        </w:tc>
        <w:tc>
          <w:tcPr>
            <w:tcW w:w="1701" w:type="dxa"/>
          </w:tcPr>
          <w:p w14:paraId="4E7F04B5" w14:textId="57BC3CEF" w:rsidR="00F01AB6" w:rsidRDefault="00F01AB6" w:rsidP="00A70366">
            <w:pPr>
              <w:jc w:val="both"/>
            </w:pPr>
            <w:r>
              <w:t>1:30 p.m.</w:t>
            </w:r>
          </w:p>
        </w:tc>
        <w:tc>
          <w:tcPr>
            <w:tcW w:w="3827" w:type="dxa"/>
          </w:tcPr>
          <w:p w14:paraId="79E48019" w14:textId="7F1B0168" w:rsidR="00F01AB6" w:rsidRDefault="00F01AB6" w:rsidP="00A70366">
            <w:pPr>
              <w:jc w:val="both"/>
            </w:pPr>
            <w:r>
              <w:t>Semi-Final 1</w:t>
            </w:r>
          </w:p>
        </w:tc>
      </w:tr>
      <w:tr w:rsidR="00F01AB6" w14:paraId="4CB36F77" w14:textId="77777777" w:rsidTr="00D40A9D">
        <w:tc>
          <w:tcPr>
            <w:tcW w:w="988" w:type="dxa"/>
          </w:tcPr>
          <w:p w14:paraId="7B05BDAE" w14:textId="54834C7F" w:rsidR="00F01AB6" w:rsidRDefault="00F01AB6" w:rsidP="00A70366">
            <w:pPr>
              <w:jc w:val="both"/>
            </w:pPr>
            <w:r>
              <w:t>Nov. 10</w:t>
            </w:r>
          </w:p>
        </w:tc>
        <w:tc>
          <w:tcPr>
            <w:tcW w:w="1701" w:type="dxa"/>
          </w:tcPr>
          <w:p w14:paraId="264AB06D" w14:textId="2E06D8E9" w:rsidR="00F01AB6" w:rsidRDefault="00F01AB6" w:rsidP="00A70366">
            <w:pPr>
              <w:jc w:val="both"/>
            </w:pPr>
            <w:r>
              <w:t>1:30 p.m.</w:t>
            </w:r>
          </w:p>
        </w:tc>
        <w:tc>
          <w:tcPr>
            <w:tcW w:w="3827" w:type="dxa"/>
          </w:tcPr>
          <w:p w14:paraId="1A5F14F3" w14:textId="161A7C0D" w:rsidR="00F01AB6" w:rsidRDefault="00F01AB6" w:rsidP="00A70366">
            <w:pPr>
              <w:jc w:val="both"/>
            </w:pPr>
            <w:r>
              <w:t>Semi-Final 2</w:t>
            </w:r>
          </w:p>
        </w:tc>
      </w:tr>
      <w:tr w:rsidR="00F01AB6" w14:paraId="6194A3B2" w14:textId="77777777" w:rsidTr="00D40A9D">
        <w:tc>
          <w:tcPr>
            <w:tcW w:w="988" w:type="dxa"/>
          </w:tcPr>
          <w:p w14:paraId="062D953F" w14:textId="656A471F" w:rsidR="00F01AB6" w:rsidRDefault="00F01AB6" w:rsidP="00A70366">
            <w:pPr>
              <w:jc w:val="both"/>
            </w:pPr>
            <w:r>
              <w:lastRenderedPageBreak/>
              <w:t>Nov. 13</w:t>
            </w:r>
          </w:p>
        </w:tc>
        <w:tc>
          <w:tcPr>
            <w:tcW w:w="1701" w:type="dxa"/>
          </w:tcPr>
          <w:p w14:paraId="1DC35493" w14:textId="4B1CE194" w:rsidR="00F01AB6" w:rsidRDefault="00F01AB6" w:rsidP="00A70366">
            <w:pPr>
              <w:jc w:val="both"/>
            </w:pPr>
            <w:r>
              <w:t>1:30 p.m.</w:t>
            </w:r>
          </w:p>
        </w:tc>
        <w:tc>
          <w:tcPr>
            <w:tcW w:w="3827" w:type="dxa"/>
          </w:tcPr>
          <w:p w14:paraId="69905834" w14:textId="1102439E" w:rsidR="00F01AB6" w:rsidRDefault="00F01AB6" w:rsidP="00A70366">
            <w:pPr>
              <w:jc w:val="both"/>
            </w:pPr>
            <w:r>
              <w:t>Final</w:t>
            </w:r>
          </w:p>
        </w:tc>
      </w:tr>
    </w:tbl>
    <w:p w14:paraId="7F28D667" w14:textId="77777777" w:rsidR="0085370C" w:rsidRDefault="0085370C" w:rsidP="0005684E">
      <w:pPr>
        <w:jc w:val="both"/>
      </w:pPr>
    </w:p>
    <w:sectPr w:rsidR="0085370C" w:rsidSect="00E30B6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 Godbeer">
    <w15:presenceInfo w15:providerId="AD" w15:userId="S::Mary.Godbeer@icc-cricket.com::c6d0875c-92db-4c0c-8e33-b068fb2dd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9B"/>
    <w:rsid w:val="00052A2B"/>
    <w:rsid w:val="0005684E"/>
    <w:rsid w:val="0006021A"/>
    <w:rsid w:val="000B54D7"/>
    <w:rsid w:val="000C174A"/>
    <w:rsid w:val="000C1ED8"/>
    <w:rsid w:val="000E7896"/>
    <w:rsid w:val="00100764"/>
    <w:rsid w:val="001177EF"/>
    <w:rsid w:val="001A02E2"/>
    <w:rsid w:val="001B0EFC"/>
    <w:rsid w:val="001B2EA8"/>
    <w:rsid w:val="001D76E4"/>
    <w:rsid w:val="002C09AC"/>
    <w:rsid w:val="002F35F6"/>
    <w:rsid w:val="003834BD"/>
    <w:rsid w:val="0039016E"/>
    <w:rsid w:val="003A31A8"/>
    <w:rsid w:val="003D4EF7"/>
    <w:rsid w:val="003E6EF5"/>
    <w:rsid w:val="00400C2C"/>
    <w:rsid w:val="0040760A"/>
    <w:rsid w:val="004375D8"/>
    <w:rsid w:val="00440843"/>
    <w:rsid w:val="00476A24"/>
    <w:rsid w:val="00493F54"/>
    <w:rsid w:val="005324D7"/>
    <w:rsid w:val="0054055D"/>
    <w:rsid w:val="00557DF6"/>
    <w:rsid w:val="005737FF"/>
    <w:rsid w:val="005777C1"/>
    <w:rsid w:val="005947B4"/>
    <w:rsid w:val="005F44CB"/>
    <w:rsid w:val="00646DE5"/>
    <w:rsid w:val="00652567"/>
    <w:rsid w:val="00717529"/>
    <w:rsid w:val="0077422F"/>
    <w:rsid w:val="00775A13"/>
    <w:rsid w:val="007B7A45"/>
    <w:rsid w:val="007C2BC0"/>
    <w:rsid w:val="0085370C"/>
    <w:rsid w:val="008617FA"/>
    <w:rsid w:val="00895080"/>
    <w:rsid w:val="0089684A"/>
    <w:rsid w:val="008C6EF5"/>
    <w:rsid w:val="008C7612"/>
    <w:rsid w:val="008F3B26"/>
    <w:rsid w:val="00906166"/>
    <w:rsid w:val="009668F5"/>
    <w:rsid w:val="009A0440"/>
    <w:rsid w:val="009A601A"/>
    <w:rsid w:val="00A44909"/>
    <w:rsid w:val="00A70366"/>
    <w:rsid w:val="00B82A87"/>
    <w:rsid w:val="00BC4A17"/>
    <w:rsid w:val="00BC5F8B"/>
    <w:rsid w:val="00BD4B29"/>
    <w:rsid w:val="00C071E0"/>
    <w:rsid w:val="00C52677"/>
    <w:rsid w:val="00CE5461"/>
    <w:rsid w:val="00D3731A"/>
    <w:rsid w:val="00D40A9D"/>
    <w:rsid w:val="00D423B3"/>
    <w:rsid w:val="00D4547B"/>
    <w:rsid w:val="00D56698"/>
    <w:rsid w:val="00D77E0D"/>
    <w:rsid w:val="00DA40BB"/>
    <w:rsid w:val="00E15A3C"/>
    <w:rsid w:val="00E30B6A"/>
    <w:rsid w:val="00E734FF"/>
    <w:rsid w:val="00E973B6"/>
    <w:rsid w:val="00EE1238"/>
    <w:rsid w:val="00F009C2"/>
    <w:rsid w:val="00F01AB6"/>
    <w:rsid w:val="00F05F08"/>
    <w:rsid w:val="00F3279B"/>
    <w:rsid w:val="00F96246"/>
    <w:rsid w:val="00FD796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1F0E"/>
  <w15:chartTrackingRefBased/>
  <w15:docId w15:val="{64C7FC95-0777-6B4F-BEFD-7306F118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79B"/>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1A8"/>
    <w:pPr>
      <w:ind w:left="720"/>
      <w:contextualSpacing/>
    </w:pPr>
  </w:style>
  <w:style w:type="paragraph" w:styleId="Revision">
    <w:name w:val="Revision"/>
    <w:hidden/>
    <w:uiPriority w:val="99"/>
    <w:semiHidden/>
    <w:rsid w:val="0040760A"/>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6D3DD-D337-ED4B-8D09-50C4ADF4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Eliatamby</dc:creator>
  <cp:keywords/>
  <dc:description/>
  <cp:lastModifiedBy>Mary Godbeer</cp:lastModifiedBy>
  <cp:revision>3</cp:revision>
  <dcterms:created xsi:type="dcterms:W3CDTF">2022-10-13T06:15:00Z</dcterms:created>
  <dcterms:modified xsi:type="dcterms:W3CDTF">2022-10-13T06:19:00Z</dcterms:modified>
</cp:coreProperties>
</file>